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ADC9" w14:textId="77777777" w:rsidR="00A34143" w:rsidRDefault="00A34143" w:rsidP="00A34143">
      <w:pPr>
        <w:pStyle w:val="AEPrrafoprincipal"/>
        <w:spacing w:line="276" w:lineRule="auto"/>
        <w:rPr>
          <w:rFonts w:eastAsia="Arial Unicode MS" w:cs="Arial Unicode MS"/>
          <w:color w:val="1D1D1B"/>
          <w:sz w:val="22"/>
          <w:szCs w:val="22"/>
          <w:u w:color="000000"/>
          <w:bdr w:val="nil"/>
          <w:lang w:val="gl-ES" w:eastAsia="es-ES"/>
        </w:rPr>
      </w:pPr>
    </w:p>
    <w:p w14:paraId="52E8B47F" w14:textId="50D21E56" w:rsidR="00A34143" w:rsidRPr="00A34143" w:rsidRDefault="00A34143" w:rsidP="00A34143">
      <w:pPr>
        <w:pStyle w:val="AEPrrafoprincipal"/>
        <w:spacing w:line="276" w:lineRule="auto"/>
        <w:rPr>
          <w:rFonts w:eastAsia="Arial Unicode MS" w:cs="Arial Unicode MS"/>
          <w:color w:val="1D1D1B"/>
          <w:sz w:val="22"/>
          <w:szCs w:val="22"/>
          <w:u w:color="000000"/>
          <w:bdr w:val="nil"/>
          <w:lang w:val="gl-ES" w:eastAsia="es-ES"/>
        </w:rPr>
      </w:pPr>
      <w:r w:rsidRPr="00A34143">
        <w:rPr>
          <w:rFonts w:eastAsia="Arial Unicode MS" w:cs="Arial Unicode MS"/>
          <w:color w:val="1D1D1B"/>
          <w:sz w:val="22"/>
          <w:szCs w:val="22"/>
          <w:u w:color="000000"/>
          <w:bdr w:val="nil"/>
          <w:lang w:val="gl-ES" w:eastAsia="es-ES"/>
        </w:rPr>
        <w:t xml:space="preserve">O </w:t>
      </w:r>
      <w:r w:rsidRPr="00A34143">
        <w:rPr>
          <w:rFonts w:eastAsia="Arial Unicode MS" w:cs="Arial Unicode MS"/>
          <w:b/>
          <w:bCs/>
          <w:color w:val="1D1D1B"/>
          <w:sz w:val="22"/>
          <w:szCs w:val="22"/>
          <w:u w:color="000000"/>
          <w:bdr w:val="nil"/>
          <w:lang w:val="gl-ES" w:eastAsia="es-ES"/>
        </w:rPr>
        <w:t>2 de abril celebrarase o Día Mundial de Concienciación sobre o Autismo</w:t>
      </w:r>
      <w:r w:rsidRPr="00A34143">
        <w:rPr>
          <w:rFonts w:eastAsia="Arial Unicode MS" w:cs="Arial Unicode MS"/>
          <w:color w:val="1D1D1B"/>
          <w:sz w:val="22"/>
          <w:szCs w:val="22"/>
          <w:u w:color="000000"/>
          <w:bdr w:val="nil"/>
          <w:lang w:val="gl-ES" w:eastAsia="es-ES"/>
        </w:rPr>
        <w:t xml:space="preserve">, unha data que ten como obxectivo </w:t>
      </w:r>
      <w:proofErr w:type="spellStart"/>
      <w:r w:rsidRPr="00A34143">
        <w:rPr>
          <w:rFonts w:eastAsia="Arial Unicode MS" w:cs="Arial Unicode MS"/>
          <w:color w:val="1D1D1B"/>
          <w:sz w:val="22"/>
          <w:szCs w:val="22"/>
          <w:u w:color="000000"/>
          <w:bdr w:val="nil"/>
          <w:lang w:val="gl-ES" w:eastAsia="es-ES"/>
        </w:rPr>
        <w:t>visibilizar</w:t>
      </w:r>
      <w:proofErr w:type="spellEnd"/>
      <w:r w:rsidRPr="00A34143">
        <w:rPr>
          <w:rFonts w:eastAsia="Arial Unicode MS" w:cs="Arial Unicode MS"/>
          <w:color w:val="1D1D1B"/>
          <w:sz w:val="22"/>
          <w:szCs w:val="22"/>
          <w:u w:color="000000"/>
          <w:bdr w:val="nil"/>
          <w:lang w:val="gl-ES" w:eastAsia="es-ES"/>
        </w:rPr>
        <w:t xml:space="preserve"> ás persoas con trastorno do espectro do autismo (TEA) e promover</w:t>
      </w:r>
      <w:r w:rsidR="003763D5">
        <w:rPr>
          <w:rFonts w:eastAsia="Arial Unicode MS" w:cs="Arial Unicode MS"/>
          <w:color w:val="1D1D1B"/>
          <w:sz w:val="22"/>
          <w:szCs w:val="22"/>
          <w:u w:color="000000"/>
          <w:bdr w:val="nil"/>
          <w:lang w:val="gl-ES" w:eastAsia="es-ES"/>
        </w:rPr>
        <w:t xml:space="preserve"> </w:t>
      </w:r>
      <w:r w:rsidR="004D555F">
        <w:rPr>
          <w:rFonts w:eastAsia="Arial Unicode MS" w:cs="Arial Unicode MS"/>
          <w:color w:val="000000" w:themeColor="text1"/>
          <w:sz w:val="22"/>
          <w:szCs w:val="22"/>
          <w:bdr w:val="nil"/>
          <w:lang w:val="gl-ES" w:eastAsia="es-ES"/>
        </w:rPr>
        <w:t xml:space="preserve">a </w:t>
      </w:r>
      <w:r w:rsidRPr="00A34143">
        <w:rPr>
          <w:rFonts w:eastAsia="Arial Unicode MS" w:cs="Arial Unicode MS"/>
          <w:color w:val="1D1D1B"/>
          <w:sz w:val="22"/>
          <w:szCs w:val="22"/>
          <w:u w:color="000000"/>
          <w:bdr w:val="nil"/>
          <w:lang w:val="gl-ES" w:eastAsia="es-ES"/>
        </w:rPr>
        <w:t>súa participación social en igualdade de condicións.</w:t>
      </w:r>
      <w:r w:rsidRPr="00A34143">
        <w:rPr>
          <w:rFonts w:ascii="Times New Roman" w:eastAsia="Arial Unicode MS" w:hAnsi="Times New Roman" w:cs="Times New Roman"/>
          <w:color w:val="1D1D1B"/>
          <w:sz w:val="22"/>
          <w:szCs w:val="22"/>
          <w:u w:color="000000"/>
          <w:bdr w:val="nil"/>
          <w:lang w:val="gl-ES" w:eastAsia="es-ES"/>
        </w:rPr>
        <w:t>  </w:t>
      </w:r>
      <w:r w:rsidRPr="00A34143">
        <w:rPr>
          <w:rFonts w:eastAsia="Arial Unicode MS" w:cs="Arial Unicode MS"/>
          <w:color w:val="1D1D1B"/>
          <w:sz w:val="22"/>
          <w:szCs w:val="22"/>
          <w:u w:color="000000"/>
          <w:bdr w:val="nil"/>
          <w:lang w:val="gl-ES" w:eastAsia="es-ES"/>
        </w:rPr>
        <w:t> </w:t>
      </w:r>
    </w:p>
    <w:p w14:paraId="446142AE" w14:textId="77777777" w:rsidR="00A34143" w:rsidRPr="00A34143" w:rsidRDefault="00A34143" w:rsidP="00A34143">
      <w:pPr>
        <w:pStyle w:val="AEPrrafoprincipal"/>
        <w:spacing w:line="276" w:lineRule="auto"/>
        <w:rPr>
          <w:rFonts w:eastAsia="Arial Unicode MS" w:cs="Arial Unicode MS"/>
          <w:color w:val="1D1D1B"/>
          <w:sz w:val="22"/>
          <w:szCs w:val="22"/>
          <w:u w:color="000000"/>
          <w:bdr w:val="nil"/>
          <w:lang w:eastAsia="es-ES"/>
        </w:rPr>
      </w:pPr>
      <w:r w:rsidRPr="00A34143">
        <w:rPr>
          <w:rFonts w:ascii="Times New Roman" w:eastAsia="Arial Unicode MS" w:hAnsi="Times New Roman" w:cs="Times New Roman"/>
          <w:color w:val="1D1D1B"/>
          <w:sz w:val="22"/>
          <w:szCs w:val="22"/>
          <w:u w:color="000000"/>
          <w:bdr w:val="nil"/>
          <w:lang w:eastAsia="es-ES"/>
        </w:rPr>
        <w:t> </w:t>
      </w:r>
      <w:r w:rsidRPr="00A34143">
        <w:rPr>
          <w:rFonts w:eastAsia="Arial Unicode MS" w:cs="Arial Unicode MS"/>
          <w:color w:val="1D1D1B"/>
          <w:sz w:val="22"/>
          <w:szCs w:val="22"/>
          <w:u w:color="000000"/>
          <w:bdr w:val="nil"/>
          <w:lang w:eastAsia="es-ES"/>
        </w:rPr>
        <w:t> </w:t>
      </w:r>
    </w:p>
    <w:p w14:paraId="6247DF2E" w14:textId="0CC617BE" w:rsidR="00A34143" w:rsidRPr="00A34143" w:rsidRDefault="00A34143" w:rsidP="00A34143">
      <w:pPr>
        <w:pStyle w:val="AEPrrafoprincipal"/>
        <w:spacing w:line="276" w:lineRule="auto"/>
        <w:rPr>
          <w:rFonts w:eastAsia="Arial Unicode MS" w:cs="Arial Unicode MS"/>
          <w:color w:val="1D1D1B"/>
          <w:sz w:val="22"/>
          <w:szCs w:val="22"/>
          <w:u w:color="000000"/>
          <w:bdr w:val="nil"/>
          <w:lang w:val="pt-PT" w:eastAsia="es-ES"/>
        </w:rPr>
      </w:pPr>
      <w:r w:rsidRPr="00A34143">
        <w:rPr>
          <w:rFonts w:eastAsia="Arial Unicode MS" w:cs="Arial Unicode MS"/>
          <w:color w:val="1D1D1B"/>
          <w:sz w:val="22"/>
          <w:szCs w:val="22"/>
          <w:u w:color="000000"/>
          <w:bdr w:val="nil"/>
          <w:lang w:val="gl-ES" w:eastAsia="es-ES"/>
        </w:rPr>
        <w:t xml:space="preserve">No marco desta celebración, </w:t>
      </w:r>
      <w:r w:rsidRPr="00A34143">
        <w:rPr>
          <w:rFonts w:eastAsia="Arial Unicode MS" w:cs="Arial Unicode MS"/>
          <w:b/>
          <w:bCs/>
          <w:color w:val="1D1D1B"/>
          <w:sz w:val="22"/>
          <w:szCs w:val="22"/>
          <w:u w:color="000000"/>
          <w:bdr w:val="nil"/>
          <w:lang w:val="gl-ES" w:eastAsia="es-ES"/>
        </w:rPr>
        <w:t>o movemento asociativo do autismo no noso país promove un ano máis a iluminación en azul de edificios e monumentos</w:t>
      </w:r>
      <w:r w:rsidRPr="00A34143">
        <w:rPr>
          <w:rFonts w:ascii="Times New Roman" w:eastAsia="Arial Unicode MS" w:hAnsi="Times New Roman" w:cs="Times New Roman"/>
          <w:b/>
          <w:bCs/>
          <w:color w:val="1D1D1B"/>
          <w:sz w:val="22"/>
          <w:szCs w:val="22"/>
          <w:u w:color="000000"/>
          <w:bdr w:val="nil"/>
          <w:lang w:val="gl-ES" w:eastAsia="es-ES"/>
        </w:rPr>
        <w:t> </w:t>
      </w:r>
      <w:r w:rsidRPr="00A34143">
        <w:rPr>
          <w:rFonts w:eastAsia="Arial Unicode MS" w:cs="Arial Unicode MS"/>
          <w:b/>
          <w:bCs/>
          <w:color w:val="1D1D1B"/>
          <w:sz w:val="22"/>
          <w:szCs w:val="22"/>
          <w:u w:color="000000"/>
          <w:bdr w:val="nil"/>
          <w:lang w:val="gl-ES" w:eastAsia="es-ES"/>
        </w:rPr>
        <w:t>de toda España</w:t>
      </w:r>
      <w:r w:rsidRPr="00A34143">
        <w:rPr>
          <w:rFonts w:eastAsia="Arial Unicode MS" w:cs="Arial Unicode MS"/>
          <w:color w:val="1D1D1B"/>
          <w:sz w:val="22"/>
          <w:szCs w:val="22"/>
          <w:u w:color="000000"/>
          <w:bdr w:val="nil"/>
          <w:lang w:val="gl-ES" w:eastAsia="es-ES"/>
        </w:rPr>
        <w:t xml:space="preserve">, como mostra de apoio e solidariedade coas persoas autistas e as súas familias. Trátase da iniciativa mundial coñecida como </w:t>
      </w:r>
      <w:proofErr w:type="spellStart"/>
      <w:r w:rsidRPr="00A34143">
        <w:rPr>
          <w:rFonts w:eastAsia="Arial Unicode MS" w:cs="Arial Unicode MS"/>
          <w:b/>
          <w:bCs/>
          <w:i/>
          <w:iCs/>
          <w:color w:val="1D1D1B"/>
          <w:sz w:val="22"/>
          <w:szCs w:val="22"/>
          <w:u w:color="000000"/>
          <w:bdr w:val="nil"/>
          <w:lang w:val="gl-ES" w:eastAsia="es-ES"/>
        </w:rPr>
        <w:t>Light</w:t>
      </w:r>
      <w:proofErr w:type="spellEnd"/>
      <w:r w:rsidRPr="00A34143">
        <w:rPr>
          <w:rFonts w:eastAsia="Arial Unicode MS" w:cs="Arial Unicode MS"/>
          <w:b/>
          <w:bCs/>
          <w:i/>
          <w:iCs/>
          <w:color w:val="1D1D1B"/>
          <w:sz w:val="22"/>
          <w:szCs w:val="22"/>
          <w:u w:color="000000"/>
          <w:bdr w:val="nil"/>
          <w:lang w:val="gl-ES" w:eastAsia="es-ES"/>
        </w:rPr>
        <w:t xml:space="preserve"> </w:t>
      </w:r>
      <w:proofErr w:type="spellStart"/>
      <w:r w:rsidRPr="00A34143">
        <w:rPr>
          <w:rFonts w:eastAsia="Arial Unicode MS" w:cs="Arial Unicode MS"/>
          <w:b/>
          <w:bCs/>
          <w:i/>
          <w:iCs/>
          <w:color w:val="1D1D1B"/>
          <w:sz w:val="22"/>
          <w:szCs w:val="22"/>
          <w:u w:color="000000"/>
          <w:bdr w:val="nil"/>
          <w:lang w:val="gl-ES" w:eastAsia="es-ES"/>
        </w:rPr>
        <w:t>It</w:t>
      </w:r>
      <w:proofErr w:type="spellEnd"/>
      <w:r w:rsidRPr="00A34143">
        <w:rPr>
          <w:rFonts w:eastAsia="Arial Unicode MS" w:cs="Arial Unicode MS"/>
          <w:b/>
          <w:bCs/>
          <w:i/>
          <w:iCs/>
          <w:color w:val="1D1D1B"/>
          <w:sz w:val="22"/>
          <w:szCs w:val="22"/>
          <w:u w:color="000000"/>
          <w:bdr w:val="nil"/>
          <w:lang w:val="gl-ES" w:eastAsia="es-ES"/>
        </w:rPr>
        <w:t xml:space="preserve"> </w:t>
      </w:r>
      <w:proofErr w:type="spellStart"/>
      <w:r w:rsidRPr="00A34143">
        <w:rPr>
          <w:rFonts w:eastAsia="Arial Unicode MS" w:cs="Arial Unicode MS"/>
          <w:b/>
          <w:bCs/>
          <w:i/>
          <w:iCs/>
          <w:color w:val="1D1D1B"/>
          <w:sz w:val="22"/>
          <w:szCs w:val="22"/>
          <w:u w:color="000000"/>
          <w:bdr w:val="nil"/>
          <w:lang w:val="gl-ES" w:eastAsia="es-ES"/>
        </w:rPr>
        <w:t>Up</w:t>
      </w:r>
      <w:proofErr w:type="spellEnd"/>
      <w:r w:rsidRPr="00A34143">
        <w:rPr>
          <w:rFonts w:eastAsia="Arial Unicode MS" w:cs="Arial Unicode MS"/>
          <w:b/>
          <w:bCs/>
          <w:i/>
          <w:iCs/>
          <w:color w:val="1D1D1B"/>
          <w:sz w:val="22"/>
          <w:szCs w:val="22"/>
          <w:u w:color="000000"/>
          <w:bdr w:val="nil"/>
          <w:lang w:val="gl-ES" w:eastAsia="es-ES"/>
        </w:rPr>
        <w:t xml:space="preserve"> </w:t>
      </w:r>
      <w:proofErr w:type="spellStart"/>
      <w:r w:rsidRPr="00A34143">
        <w:rPr>
          <w:rFonts w:eastAsia="Arial Unicode MS" w:cs="Arial Unicode MS"/>
          <w:b/>
          <w:bCs/>
          <w:i/>
          <w:iCs/>
          <w:color w:val="1D1D1B"/>
          <w:sz w:val="22"/>
          <w:szCs w:val="22"/>
          <w:u w:color="000000"/>
          <w:bdr w:val="nil"/>
          <w:lang w:val="gl-ES" w:eastAsia="es-ES"/>
        </w:rPr>
        <w:t>Blue</w:t>
      </w:r>
      <w:proofErr w:type="spellEnd"/>
      <w:r w:rsidRPr="00A34143">
        <w:rPr>
          <w:rFonts w:ascii="Times New Roman" w:eastAsia="Arial Unicode MS" w:hAnsi="Times New Roman" w:cs="Times New Roman"/>
          <w:b/>
          <w:bCs/>
          <w:i/>
          <w:iCs/>
          <w:color w:val="1D1D1B"/>
          <w:sz w:val="22"/>
          <w:szCs w:val="22"/>
          <w:u w:color="000000"/>
          <w:bdr w:val="nil"/>
          <w:lang w:val="gl-ES" w:eastAsia="es-ES"/>
        </w:rPr>
        <w:t> </w:t>
      </w:r>
      <w:r w:rsidRPr="00A34143">
        <w:rPr>
          <w:rFonts w:eastAsia="Arial Unicode MS" w:cs="Arial Unicode MS"/>
          <w:b/>
          <w:bCs/>
          <w:color w:val="1D1D1B"/>
          <w:sz w:val="22"/>
          <w:szCs w:val="22"/>
          <w:u w:color="000000"/>
          <w:bdr w:val="nil"/>
          <w:lang w:val="gl-ES" w:eastAsia="es-ES"/>
        </w:rPr>
        <w:t>(Ilumínao de azul),</w:t>
      </w:r>
      <w:r w:rsidRPr="00A34143">
        <w:rPr>
          <w:rFonts w:eastAsia="Arial Unicode MS" w:cs="Arial Unicode MS"/>
          <w:color w:val="1D1D1B"/>
          <w:sz w:val="22"/>
          <w:szCs w:val="22"/>
          <w:u w:color="000000"/>
          <w:bdr w:val="nil"/>
          <w:lang w:val="gl-ES" w:eastAsia="es-ES"/>
        </w:rPr>
        <w:t xml:space="preserve"> á que cada ano se suman máis edificios e monumentos, tanto de titularidade pública como privada.</w:t>
      </w:r>
      <w:r w:rsidRPr="00A34143">
        <w:rPr>
          <w:rFonts w:ascii="Times New Roman" w:eastAsia="Arial Unicode MS" w:hAnsi="Times New Roman" w:cs="Times New Roman"/>
          <w:color w:val="1D1D1B"/>
          <w:sz w:val="22"/>
          <w:szCs w:val="22"/>
          <w:u w:color="000000"/>
          <w:bdr w:val="nil"/>
          <w:lang w:val="gl-ES" w:eastAsia="es-ES"/>
        </w:rPr>
        <w:t>  </w:t>
      </w:r>
      <w:r w:rsidRPr="00A34143">
        <w:rPr>
          <w:rFonts w:ascii="Times New Roman" w:eastAsia="Arial Unicode MS" w:hAnsi="Times New Roman" w:cs="Times New Roman"/>
          <w:color w:val="1D1D1B"/>
          <w:sz w:val="22"/>
          <w:szCs w:val="22"/>
          <w:u w:color="000000"/>
          <w:bdr w:val="nil"/>
          <w:lang w:val="pt-PT" w:eastAsia="es-ES"/>
        </w:rPr>
        <w:t> </w:t>
      </w:r>
      <w:r w:rsidRPr="00A34143">
        <w:rPr>
          <w:rFonts w:eastAsia="Arial Unicode MS" w:cs="Arial Unicode MS"/>
          <w:color w:val="1D1D1B"/>
          <w:sz w:val="22"/>
          <w:szCs w:val="22"/>
          <w:u w:color="000000"/>
          <w:bdr w:val="nil"/>
          <w:lang w:val="pt-PT" w:eastAsia="es-ES"/>
        </w:rPr>
        <w:t> </w:t>
      </w:r>
    </w:p>
    <w:p w14:paraId="7A49DCF8" w14:textId="77777777" w:rsidR="00A34143" w:rsidRPr="00A34143" w:rsidRDefault="00A34143" w:rsidP="00A34143">
      <w:pPr>
        <w:pStyle w:val="AEPrrafoprincipal"/>
        <w:spacing w:line="276" w:lineRule="auto"/>
        <w:rPr>
          <w:rFonts w:eastAsia="Arial Unicode MS" w:cs="Arial Unicode MS"/>
          <w:color w:val="1D1D1B"/>
          <w:sz w:val="22"/>
          <w:szCs w:val="22"/>
          <w:u w:color="000000"/>
          <w:bdr w:val="nil"/>
          <w:lang w:val="pt-PT" w:eastAsia="es-ES"/>
        </w:rPr>
      </w:pPr>
      <w:r w:rsidRPr="00A34143">
        <w:rPr>
          <w:rFonts w:ascii="Times New Roman" w:eastAsia="Arial Unicode MS" w:hAnsi="Times New Roman" w:cs="Times New Roman"/>
          <w:color w:val="1D1D1B"/>
          <w:sz w:val="22"/>
          <w:szCs w:val="22"/>
          <w:u w:color="000000"/>
          <w:bdr w:val="nil"/>
          <w:lang w:val="pt-PT" w:eastAsia="es-ES"/>
        </w:rPr>
        <w:t> </w:t>
      </w:r>
      <w:r w:rsidRPr="00A34143">
        <w:rPr>
          <w:rFonts w:eastAsia="Arial Unicode MS" w:cs="Arial Unicode MS"/>
          <w:color w:val="1D1D1B"/>
          <w:sz w:val="22"/>
          <w:szCs w:val="22"/>
          <w:u w:color="000000"/>
          <w:bdr w:val="nil"/>
          <w:lang w:val="pt-PT" w:eastAsia="es-ES"/>
        </w:rPr>
        <w:t> </w:t>
      </w:r>
    </w:p>
    <w:p w14:paraId="7EAF208F" w14:textId="31D616B7" w:rsidR="00A34143" w:rsidRPr="00A34143" w:rsidRDefault="00A34143" w:rsidP="00A34143">
      <w:pPr>
        <w:pStyle w:val="AEPrrafoprincipal"/>
        <w:spacing w:line="276" w:lineRule="auto"/>
        <w:rPr>
          <w:rFonts w:eastAsia="Arial Unicode MS" w:cs="Arial Unicode MS"/>
          <w:color w:val="1D1D1B"/>
          <w:sz w:val="22"/>
          <w:szCs w:val="22"/>
          <w:bdr w:val="nil"/>
          <w:lang w:val="pt-PT" w:eastAsia="es-ES"/>
        </w:rPr>
      </w:pPr>
      <w:r w:rsidRPr="00A34143">
        <w:rPr>
          <w:rFonts w:eastAsia="Arial Unicode MS" w:cs="Arial Unicode MS"/>
          <w:color w:val="1D1D1B"/>
          <w:sz w:val="22"/>
          <w:szCs w:val="22"/>
          <w:bdr w:val="nil"/>
          <w:lang w:val="gl-ES" w:eastAsia="es-ES"/>
        </w:rPr>
        <w:t xml:space="preserve">Por ese motivo dirixímonos a vostede, para solicitarlle que </w:t>
      </w:r>
      <w:r w:rsidRPr="00A34143">
        <w:rPr>
          <w:rFonts w:eastAsia="Arial Unicode MS" w:cs="Arial Unicode MS"/>
          <w:b/>
          <w:bCs/>
          <w:color w:val="1D1D1B"/>
          <w:sz w:val="22"/>
          <w:szCs w:val="22"/>
          <w:bdr w:val="nil"/>
          <w:lang w:val="pt-PT" w:eastAsia="es-ES"/>
        </w:rPr>
        <w:t xml:space="preserve">____________________ </w:t>
      </w:r>
      <w:r w:rsidRPr="00A34143">
        <w:rPr>
          <w:rFonts w:eastAsia="Arial Unicode MS" w:cs="Arial Unicode MS"/>
          <w:color w:val="1D1D1B"/>
          <w:sz w:val="22"/>
          <w:szCs w:val="22"/>
          <w:bdr w:val="nil"/>
          <w:lang w:val="gl-ES" w:eastAsia="es-ES"/>
        </w:rPr>
        <w:t>se ilumine de azul a tarde-noite do 2 de abril</w:t>
      </w:r>
      <w:r w:rsidRPr="00A34143" w:rsidDel="00AF75A7">
        <w:rPr>
          <w:rFonts w:eastAsia="Arial Unicode MS" w:cs="Arial Unicode MS"/>
          <w:color w:val="1D1D1B"/>
          <w:sz w:val="22"/>
          <w:szCs w:val="22"/>
          <w:bdr w:val="nil"/>
          <w:lang w:val="gl-ES" w:eastAsia="es-ES"/>
        </w:rPr>
        <w:t>,</w:t>
      </w:r>
      <w:r w:rsidRPr="00A34143">
        <w:rPr>
          <w:rFonts w:eastAsia="Arial Unicode MS" w:cs="Arial Unicode MS"/>
          <w:color w:val="1D1D1B"/>
          <w:sz w:val="22"/>
          <w:szCs w:val="22"/>
          <w:bdr w:val="nil"/>
          <w:lang w:val="gl-ES" w:eastAsia="es-ES"/>
        </w:rPr>
        <w:t xml:space="preserve"> o</w:t>
      </w:r>
      <w:r w:rsidR="00277065" w:rsidRPr="7FE2F27C">
        <w:rPr>
          <w:rFonts w:eastAsia="Arial Unicode MS" w:cs="Arial Unicode MS"/>
          <w:color w:val="1D1D1B"/>
          <w:sz w:val="22"/>
          <w:szCs w:val="22"/>
          <w:lang w:val="gl-ES" w:eastAsia="es-ES"/>
        </w:rPr>
        <w:t>u arredor</w:t>
      </w:r>
      <w:r w:rsidRPr="00A34143">
        <w:rPr>
          <w:rFonts w:eastAsia="Arial Unicode MS" w:cs="Arial Unicode MS"/>
          <w:color w:val="1D1D1B"/>
          <w:sz w:val="22"/>
          <w:szCs w:val="22"/>
          <w:bdr w:val="nil"/>
          <w:lang w:val="gl-ES" w:eastAsia="es-ES"/>
        </w:rPr>
        <w:t xml:space="preserve"> </w:t>
      </w:r>
      <w:del w:id="0" w:author="Laura García" w:date="2025-02-05T15:01:00Z" w16du:dateUtc="2025-02-05T14:01:00Z">
        <w:r w:rsidRPr="00A34143" w:rsidDel="00132E6F">
          <w:rPr>
            <w:rFonts w:eastAsia="Arial Unicode MS" w:cs="Arial Unicode MS"/>
            <w:color w:val="1D1D1B"/>
            <w:sz w:val="22"/>
            <w:szCs w:val="22"/>
            <w:bdr w:val="nil"/>
            <w:lang w:val="gl-ES" w:eastAsia="es-ES"/>
          </w:rPr>
          <w:delText xml:space="preserve"> </w:delText>
        </w:r>
      </w:del>
      <w:r w:rsidRPr="00A34143">
        <w:rPr>
          <w:rFonts w:eastAsia="Arial Unicode MS" w:cs="Arial Unicode MS"/>
          <w:color w:val="1D1D1B"/>
          <w:sz w:val="22"/>
          <w:szCs w:val="22"/>
          <w:bdr w:val="nil"/>
          <w:lang w:val="gl-ES" w:eastAsia="es-ES"/>
        </w:rPr>
        <w:t>desa data.</w:t>
      </w:r>
      <w:r w:rsidRPr="00A34143">
        <w:rPr>
          <w:rFonts w:ascii="Times New Roman" w:eastAsia="Arial Unicode MS" w:hAnsi="Times New Roman" w:cs="Times New Roman"/>
          <w:color w:val="1D1D1B"/>
          <w:sz w:val="22"/>
          <w:szCs w:val="22"/>
          <w:bdr w:val="nil"/>
          <w:lang w:val="gl-ES" w:eastAsia="es-ES"/>
        </w:rPr>
        <w:t>   </w:t>
      </w:r>
      <w:r w:rsidRPr="00A34143">
        <w:rPr>
          <w:rFonts w:ascii="Times New Roman" w:eastAsia="Arial Unicode MS" w:hAnsi="Times New Roman" w:cs="Times New Roman"/>
          <w:color w:val="1D1D1B"/>
          <w:sz w:val="22"/>
          <w:szCs w:val="22"/>
          <w:bdr w:val="nil"/>
          <w:lang w:val="pt-PT" w:eastAsia="es-ES"/>
        </w:rPr>
        <w:t> </w:t>
      </w:r>
      <w:r w:rsidRPr="00A34143">
        <w:rPr>
          <w:rFonts w:eastAsia="Arial Unicode MS" w:cs="Arial Unicode MS"/>
          <w:color w:val="1D1D1B"/>
          <w:sz w:val="22"/>
          <w:szCs w:val="22"/>
          <w:bdr w:val="nil"/>
          <w:lang w:val="pt-PT" w:eastAsia="es-ES"/>
        </w:rPr>
        <w:t> </w:t>
      </w:r>
    </w:p>
    <w:p w14:paraId="1F810191" w14:textId="77777777" w:rsidR="00A34143" w:rsidRPr="00A34143" w:rsidRDefault="00A34143" w:rsidP="00A34143">
      <w:pPr>
        <w:pStyle w:val="AEPrrafoprincipal"/>
        <w:spacing w:line="276" w:lineRule="auto"/>
        <w:rPr>
          <w:rFonts w:eastAsia="Arial Unicode MS" w:cs="Arial Unicode MS"/>
          <w:color w:val="1D1D1B"/>
          <w:sz w:val="22"/>
          <w:szCs w:val="22"/>
          <w:u w:color="000000"/>
          <w:bdr w:val="nil"/>
          <w:lang w:val="pt-PT" w:eastAsia="es-ES"/>
        </w:rPr>
      </w:pPr>
      <w:r w:rsidRPr="00A34143">
        <w:rPr>
          <w:rFonts w:ascii="Times New Roman" w:eastAsia="Arial Unicode MS" w:hAnsi="Times New Roman" w:cs="Times New Roman"/>
          <w:color w:val="1D1D1B"/>
          <w:sz w:val="22"/>
          <w:szCs w:val="22"/>
          <w:u w:color="000000"/>
          <w:bdr w:val="nil"/>
          <w:lang w:val="pt-PT" w:eastAsia="es-ES"/>
        </w:rPr>
        <w:t> </w:t>
      </w:r>
      <w:r w:rsidRPr="00A34143">
        <w:rPr>
          <w:rFonts w:eastAsia="Arial Unicode MS" w:cs="Arial Unicode MS"/>
          <w:color w:val="1D1D1B"/>
          <w:sz w:val="22"/>
          <w:szCs w:val="22"/>
          <w:u w:color="000000"/>
          <w:bdr w:val="nil"/>
          <w:lang w:val="pt-PT" w:eastAsia="es-ES"/>
        </w:rPr>
        <w:t> </w:t>
      </w:r>
    </w:p>
    <w:p w14:paraId="3325D5A5" w14:textId="178A2C13" w:rsidR="00A34143" w:rsidRPr="00A34143" w:rsidRDefault="00A34143" w:rsidP="00A34143">
      <w:pPr>
        <w:pStyle w:val="AEPrrafoprincipal"/>
        <w:spacing w:line="276" w:lineRule="auto"/>
        <w:rPr>
          <w:rFonts w:eastAsia="Arial Unicode MS" w:cs="Arial Unicode MS"/>
          <w:color w:val="1D1D1B"/>
          <w:sz w:val="22"/>
          <w:szCs w:val="22"/>
          <w:u w:color="000000"/>
          <w:bdr w:val="nil"/>
          <w:lang w:val="pt-PT" w:eastAsia="es-ES"/>
        </w:rPr>
      </w:pPr>
      <w:r w:rsidRPr="00A34143">
        <w:rPr>
          <w:rFonts w:eastAsia="Arial Unicode MS" w:cs="Arial Unicode MS"/>
          <w:color w:val="1D1D1B"/>
          <w:sz w:val="22"/>
          <w:szCs w:val="22"/>
          <w:u w:color="000000"/>
          <w:bdr w:val="nil"/>
          <w:lang w:val="gl-ES" w:eastAsia="es-ES"/>
        </w:rPr>
        <w:t>Pode confirmar que se sumarán a esta iniciativa solidaria neste formulario:</w:t>
      </w:r>
      <w:r w:rsidRPr="00A34143">
        <w:rPr>
          <w:rFonts w:ascii="Times New Roman" w:eastAsia="Arial Unicode MS" w:hAnsi="Times New Roman" w:cs="Times New Roman"/>
          <w:color w:val="1D1D1B"/>
          <w:sz w:val="22"/>
          <w:szCs w:val="22"/>
          <w:u w:color="000000"/>
          <w:bdr w:val="nil"/>
          <w:lang w:val="gl-ES" w:eastAsia="es-ES"/>
        </w:rPr>
        <w:t> </w:t>
      </w:r>
    </w:p>
    <w:p w14:paraId="09165B64" w14:textId="24F772DD" w:rsidR="000F1317" w:rsidRPr="00A34143" w:rsidRDefault="002C3B1C" w:rsidP="00A34143">
      <w:pPr>
        <w:pStyle w:val="AEPrrafoprincipal"/>
        <w:spacing w:line="276" w:lineRule="auto"/>
        <w:rPr>
          <w:color w:val="1A9EDA"/>
          <w:sz w:val="22"/>
          <w:szCs w:val="22"/>
          <w:u w:val="single"/>
          <w:lang w:val="pt-PT"/>
        </w:rPr>
      </w:pPr>
      <w:r w:rsidRPr="00A34143">
        <w:rPr>
          <w:color w:val="00B0F0"/>
          <w:sz w:val="22"/>
          <w:szCs w:val="22"/>
          <w:u w:val="single"/>
          <w:lang w:val="pt-PT"/>
        </w:rPr>
        <w:t>https://form.typeform.com/to/QDwSgpSy</w:t>
      </w:r>
      <w:r w:rsidRPr="00A34143">
        <w:rPr>
          <w:color w:val="00B0F0"/>
          <w:sz w:val="22"/>
          <w:szCs w:val="22"/>
          <w:lang w:val="pt-PT"/>
        </w:rPr>
        <w:t xml:space="preserve"> </w:t>
      </w:r>
    </w:p>
    <w:p w14:paraId="39BCC254" w14:textId="77777777" w:rsidR="000F1317" w:rsidRPr="00A34143" w:rsidRDefault="000F1317" w:rsidP="00A34143">
      <w:pPr>
        <w:pStyle w:val="Cuerpo"/>
        <w:jc w:val="left"/>
        <w:rPr>
          <w:rFonts w:ascii="Plus Jakarta Sans Light" w:hAnsi="Plus Jakarta Sans Light"/>
          <w:lang w:val="pt-PT"/>
        </w:rPr>
      </w:pPr>
    </w:p>
    <w:p w14:paraId="1977D06F" w14:textId="24181C16" w:rsidR="000F1317" w:rsidRPr="00A34143" w:rsidRDefault="00A34143" w:rsidP="00A34143">
      <w:pPr>
        <w:pStyle w:val="Cuerpo"/>
        <w:jc w:val="left"/>
        <w:rPr>
          <w:rFonts w:ascii="Plus Jakarta Sans Light" w:hAnsi="Plus Jakarta Sans Light"/>
          <w:color w:val="00B0F0"/>
          <w:lang w:val="pt-PT"/>
        </w:rPr>
      </w:pPr>
      <w:r w:rsidRPr="00A34143">
        <w:rPr>
          <w:rFonts w:ascii="Plus Jakarta Sans Light" w:hAnsi="Plus Jakarta Sans Light"/>
          <w:lang w:val="gl-ES"/>
        </w:rPr>
        <w:t xml:space="preserve">Para coñecer máis detalles da iniciativa </w:t>
      </w:r>
      <w:proofErr w:type="spellStart"/>
      <w:r w:rsidRPr="00A34143">
        <w:rPr>
          <w:rFonts w:ascii="Plus Jakarta Sans Light" w:hAnsi="Plus Jakarta Sans Light"/>
          <w:lang w:val="gl-ES"/>
        </w:rPr>
        <w:t>Light</w:t>
      </w:r>
      <w:proofErr w:type="spellEnd"/>
      <w:r w:rsidRPr="00A34143">
        <w:rPr>
          <w:rFonts w:ascii="Plus Jakarta Sans Light" w:hAnsi="Plus Jakarta Sans Light"/>
          <w:lang w:val="gl-ES"/>
        </w:rPr>
        <w:t xml:space="preserve"> </w:t>
      </w:r>
      <w:proofErr w:type="spellStart"/>
      <w:r w:rsidRPr="00A34143">
        <w:rPr>
          <w:rFonts w:ascii="Plus Jakarta Sans Light" w:hAnsi="Plus Jakarta Sans Light"/>
          <w:lang w:val="gl-ES"/>
        </w:rPr>
        <w:t>It</w:t>
      </w:r>
      <w:proofErr w:type="spellEnd"/>
      <w:r w:rsidRPr="00A34143">
        <w:rPr>
          <w:rFonts w:ascii="Plus Jakarta Sans Light" w:hAnsi="Plus Jakarta Sans Light"/>
          <w:lang w:val="gl-ES"/>
        </w:rPr>
        <w:t xml:space="preserve"> </w:t>
      </w:r>
      <w:proofErr w:type="spellStart"/>
      <w:r w:rsidRPr="00A34143">
        <w:rPr>
          <w:rFonts w:ascii="Plus Jakarta Sans Light" w:hAnsi="Plus Jakarta Sans Light"/>
          <w:lang w:val="gl-ES"/>
        </w:rPr>
        <w:t>Up</w:t>
      </w:r>
      <w:proofErr w:type="spellEnd"/>
      <w:r w:rsidRPr="00A34143">
        <w:rPr>
          <w:rFonts w:ascii="Plus Jakarta Sans Light" w:hAnsi="Plus Jakarta Sans Light"/>
          <w:lang w:val="gl-ES"/>
        </w:rPr>
        <w:t xml:space="preserve"> </w:t>
      </w:r>
      <w:proofErr w:type="spellStart"/>
      <w:r w:rsidRPr="00A34143">
        <w:rPr>
          <w:rFonts w:ascii="Plus Jakarta Sans Light" w:hAnsi="Plus Jakarta Sans Light"/>
          <w:lang w:val="gl-ES"/>
        </w:rPr>
        <w:t>Blue</w:t>
      </w:r>
      <w:proofErr w:type="spellEnd"/>
      <w:r w:rsidRPr="00A34143">
        <w:rPr>
          <w:rFonts w:ascii="Times New Roman" w:hAnsi="Times New Roman" w:cs="Times New Roman"/>
          <w:lang w:val="gl-ES"/>
        </w:rPr>
        <w:t> </w:t>
      </w:r>
      <w:r w:rsidRPr="00A34143">
        <w:rPr>
          <w:rFonts w:ascii="Plus Jakarta Sans Light" w:hAnsi="Plus Jakarta Sans Light"/>
          <w:lang w:val="gl-ES"/>
        </w:rPr>
        <w:t xml:space="preserve">(Ilumínao de azul), pode visitar a páxina </w:t>
      </w:r>
      <w:proofErr w:type="spellStart"/>
      <w:r w:rsidRPr="00A34143">
        <w:rPr>
          <w:rFonts w:ascii="Plus Jakarta Sans Light" w:hAnsi="Plus Jakarta Sans Light"/>
          <w:lang w:val="gl-ES"/>
        </w:rPr>
        <w:t>web</w:t>
      </w:r>
      <w:proofErr w:type="spellEnd"/>
      <w:r>
        <w:rPr>
          <w:rFonts w:ascii="Plus Jakarta Sans Light" w:hAnsi="Plus Jakarta Sans Light"/>
          <w:lang w:val="gl-ES"/>
        </w:rPr>
        <w:t xml:space="preserve"> </w:t>
      </w:r>
      <w:hyperlink r:id="rId11">
        <w:r w:rsidR="000F1317" w:rsidRPr="00A34143">
          <w:rPr>
            <w:rFonts w:ascii="Plus Jakarta Sans Light" w:hAnsi="Plus Jakarta Sans Light"/>
            <w:color w:val="00B0F0"/>
            <w:u w:val="single"/>
            <w:lang w:val="pt-PT"/>
          </w:rPr>
          <w:t>www.diamundialautismo.com.</w:t>
        </w:r>
      </w:hyperlink>
    </w:p>
    <w:p w14:paraId="2483E37B" w14:textId="77777777" w:rsidR="000F1317" w:rsidRPr="00A34143" w:rsidRDefault="000F1317" w:rsidP="00A34143">
      <w:pPr>
        <w:pStyle w:val="Cuerpo"/>
        <w:rPr>
          <w:rFonts w:ascii="Plus Jakarta Sans Light" w:hAnsi="Plus Jakarta Sans Light"/>
          <w:lang w:val="pt-PT"/>
        </w:rPr>
      </w:pPr>
    </w:p>
    <w:p w14:paraId="518EBD9A" w14:textId="7E6FB193" w:rsidR="001A6CEE" w:rsidRPr="001A6CEE" w:rsidRDefault="00A34143" w:rsidP="00BC3911">
      <w:pPr>
        <w:spacing w:line="276" w:lineRule="auto"/>
        <w:ind w:right="401"/>
        <w:rPr>
          <w:rFonts w:ascii="Plus Jakarta Sans" w:hAnsi="Plus Jakarta Sans"/>
          <w:sz w:val="22"/>
          <w:szCs w:val="28"/>
        </w:rPr>
      </w:pPr>
      <w:r w:rsidRPr="00A34143">
        <w:rPr>
          <w:rFonts w:eastAsia="Arial Unicode MS" w:cs="Arial Unicode MS"/>
          <w:color w:val="1D1D1B"/>
          <w:sz w:val="22"/>
          <w:szCs w:val="22"/>
          <w:u w:color="000000"/>
          <w:bdr w:val="nil"/>
          <w:lang w:val="gl-ES" w:eastAsia="es-ES"/>
        </w:rPr>
        <w:t>Agradecendo de antemán o seu interese e colaboración, saúdao/a</w:t>
      </w:r>
      <w:r w:rsidRPr="00A34143">
        <w:rPr>
          <w:rFonts w:ascii="Times New Roman" w:eastAsia="Arial Unicode MS" w:hAnsi="Times New Roman" w:cs="Times New Roman"/>
          <w:color w:val="1D1D1B"/>
          <w:sz w:val="22"/>
          <w:szCs w:val="22"/>
          <w:u w:color="000000"/>
          <w:bdr w:val="nil"/>
          <w:lang w:val="gl-ES" w:eastAsia="es-ES"/>
        </w:rPr>
        <w:t> </w:t>
      </w:r>
      <w:r w:rsidRPr="00A34143">
        <w:rPr>
          <w:rFonts w:eastAsia="Arial Unicode MS" w:cs="Arial Unicode MS"/>
          <w:color w:val="1D1D1B"/>
          <w:sz w:val="22"/>
          <w:szCs w:val="22"/>
          <w:u w:color="000000"/>
          <w:bdr w:val="nil"/>
          <w:lang w:val="gl-ES" w:eastAsia="es-ES"/>
        </w:rPr>
        <w:t xml:space="preserve"> atentamente</w:t>
      </w:r>
      <w:r w:rsidRPr="00A34143">
        <w:rPr>
          <w:rFonts w:ascii="Times New Roman" w:eastAsia="Arial Unicode MS" w:hAnsi="Times New Roman" w:cs="Times New Roman"/>
          <w:color w:val="1D1D1B"/>
          <w:sz w:val="22"/>
          <w:szCs w:val="22"/>
          <w:u w:color="000000"/>
          <w:bdr w:val="nil"/>
          <w:lang w:eastAsia="es-ES"/>
        </w:rPr>
        <w:t> </w:t>
      </w:r>
      <w:r w:rsidRPr="00A34143">
        <w:rPr>
          <w:rFonts w:eastAsia="Arial Unicode MS" w:cs="Arial Unicode MS"/>
          <w:color w:val="1D1D1B"/>
          <w:sz w:val="22"/>
          <w:szCs w:val="22"/>
          <w:u w:color="000000"/>
          <w:bdr w:val="nil"/>
          <w:lang w:eastAsia="es-ES"/>
        </w:rPr>
        <w:t> </w:t>
      </w:r>
      <w:r w:rsidR="00BC3911" w:rsidRPr="001A6CEE">
        <w:rPr>
          <w:rFonts w:ascii="Plus Jakarta Sans" w:hAnsi="Plus Jakarta Sans"/>
          <w:noProof/>
          <w:sz w:val="22"/>
          <w:szCs w:val="28"/>
        </w:rPr>
        <mc:AlternateContent>
          <mc:Choice Requires="wps">
            <w:drawing>
              <wp:anchor distT="0" distB="0" distL="114300" distR="114300" simplePos="0" relativeHeight="251657216" behindDoc="0" locked="0" layoutInCell="1" allowOverlap="1" wp14:anchorId="346E5B01" wp14:editId="3D39D11F">
                <wp:simplePos x="0" y="0"/>
                <wp:positionH relativeFrom="column">
                  <wp:posOffset>182880</wp:posOffset>
                </wp:positionH>
                <wp:positionV relativeFrom="paragraph">
                  <wp:posOffset>1083310</wp:posOffset>
                </wp:positionV>
                <wp:extent cx="2880360" cy="640080"/>
                <wp:effectExtent l="0" t="0" r="0" b="0"/>
                <wp:wrapNone/>
                <wp:docPr id="1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64008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rgbClr val="000000"/>
                              </a:solidFill>
                              <a:miter lim="800000"/>
                              <a:headEnd/>
                              <a:tailEnd/>
                            </a14:hiddenLine>
                          </a:ext>
                        </a:extLst>
                      </wps:spPr>
                      <wps:txbx>
                        <w:txbxContent>
                          <w:p w14:paraId="0C83F460" w14:textId="77777777" w:rsidR="00A34143" w:rsidRPr="00A34143" w:rsidRDefault="00A34143" w:rsidP="00A34143">
                            <w:pPr>
                              <w:pStyle w:val="Cuerpo"/>
                              <w:jc w:val="left"/>
                              <w:rPr>
                                <w:rFonts w:ascii="Plus Jakarta Sans" w:hAnsi="Plus Jakarta Sans" w:cs="Roboto Black"/>
                                <w:color w:val="000000"/>
                                <w:kern w:val="24"/>
                                <w:szCs w:val="20"/>
                                <w:u w:val="single"/>
                              </w:rPr>
                            </w:pPr>
                            <w:r w:rsidRPr="00A34143">
                              <w:rPr>
                                <w:rFonts w:ascii="Plus Jakarta Sans" w:hAnsi="Plus Jakarta Sans" w:cs="Roboto Black"/>
                                <w:color w:val="000000"/>
                                <w:kern w:val="24"/>
                                <w:szCs w:val="20"/>
                                <w:u w:val="single"/>
                              </w:rPr>
                              <w:t xml:space="preserve">Nome e </w:t>
                            </w:r>
                            <w:proofErr w:type="spellStart"/>
                            <w:r w:rsidRPr="00A34143">
                              <w:rPr>
                                <w:rFonts w:ascii="Plus Jakarta Sans" w:hAnsi="Plus Jakarta Sans" w:cs="Roboto Black"/>
                                <w:color w:val="000000"/>
                                <w:kern w:val="24"/>
                                <w:szCs w:val="20"/>
                                <w:u w:val="single"/>
                              </w:rPr>
                              <w:t>apelidos</w:t>
                            </w:r>
                            <w:proofErr w:type="spellEnd"/>
                            <w:r w:rsidRPr="00A34143">
                              <w:rPr>
                                <w:rFonts w:ascii="Plus Jakarta Sans" w:hAnsi="Plus Jakarta Sans" w:cs="Roboto Black"/>
                                <w:color w:val="000000"/>
                                <w:kern w:val="24"/>
                                <w:szCs w:val="20"/>
                                <w:u w:val="single"/>
                              </w:rPr>
                              <w:t> </w:t>
                            </w:r>
                          </w:p>
                          <w:p w14:paraId="3D42D088" w14:textId="77777777" w:rsidR="00A34143" w:rsidRPr="00A34143" w:rsidRDefault="00A34143" w:rsidP="00A34143">
                            <w:pPr>
                              <w:pStyle w:val="Cuerpo"/>
                              <w:jc w:val="left"/>
                              <w:rPr>
                                <w:rFonts w:ascii="Plus Jakarta Sans" w:hAnsi="Plus Jakarta Sans" w:cs="Roboto Black"/>
                                <w:color w:val="000000"/>
                                <w:kern w:val="24"/>
                                <w:szCs w:val="20"/>
                                <w:u w:val="single"/>
                              </w:rPr>
                            </w:pPr>
                            <w:r w:rsidRPr="00A34143">
                              <w:rPr>
                                <w:rFonts w:ascii="Plus Jakarta Sans" w:hAnsi="Plus Jakarta Sans" w:cs="Roboto Black"/>
                                <w:color w:val="000000"/>
                                <w:kern w:val="24"/>
                                <w:szCs w:val="20"/>
                                <w:u w:val="single"/>
                              </w:rPr>
                              <w:t>Cargo </w:t>
                            </w:r>
                          </w:p>
                          <w:p w14:paraId="360473D9" w14:textId="73C5F63A" w:rsidR="001A6CEE" w:rsidRPr="00BC3911" w:rsidRDefault="001A6CEE" w:rsidP="00BC3911">
                            <w:pPr>
                              <w:pStyle w:val="Cuerpo"/>
                              <w:jc w:val="left"/>
                              <w:rPr>
                                <w:rFonts w:ascii="Plus Jakarta Sans Light" w:hAnsi="Plus Jakarta Sans Light"/>
                              </w:rPr>
                            </w:pPr>
                          </w:p>
                        </w:txbxContent>
                      </wps:txbx>
                      <wps:bodyPr wrap="square" lIns="99551" tIns="49775" rIns="99551" bIns="49775">
                        <a:noAutofit/>
                      </wps:bodyPr>
                    </wps:wsp>
                  </a:graphicData>
                </a:graphic>
                <wp14:sizeRelH relativeFrom="margin">
                  <wp14:pctWidth>0</wp14:pctWidth>
                </wp14:sizeRelH>
                <wp14:sizeRelV relativeFrom="margin">
                  <wp14:pctHeight>0</wp14:pctHeight>
                </wp14:sizeRelV>
              </wp:anchor>
            </w:drawing>
          </mc:Choice>
          <mc:Fallback>
            <w:pict>
              <v:shapetype w14:anchorId="346E5B01" id="_x0000_t202" coordsize="21600,21600" o:spt="202" path="m,l,21600r21600,l21600,xe">
                <v:stroke joinstyle="miter"/>
                <v:path gradientshapeok="t" o:connecttype="rect"/>
              </v:shapetype>
              <v:shape id="TextBox 7" o:spid="_x0000_s1026" type="#_x0000_t202" style="position:absolute;margin-left:14.4pt;margin-top:85.3pt;width:226.8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" filled="f" stroked="f">
                <v:textbox inset="2.76531mm,1.3826mm,2.76531mm,1.3826mm">
                  <w:txbxContent>
                    <w:p w14:paraId="0C83F460" w14:textId="77777777" w:rsidR="00A34143" w:rsidRPr="00A34143" w:rsidRDefault="00A34143" w:rsidP="00A34143">
                      <w:pPr>
                        <w:pStyle w:val="Cuerpo"/>
                        <w:jc w:val="left"/>
                        <w:rPr>
                          <w:rFonts w:ascii="Plus Jakarta Sans" w:hAnsi="Plus Jakarta Sans" w:cs="Roboto Black"/>
                          <w:color w:val="000000"/>
                          <w:kern w:val="24"/>
                          <w:szCs w:val="20"/>
                          <w:u w:val="single"/>
                        </w:rPr>
                      </w:pPr>
                      <w:r w:rsidRPr="00A34143">
                        <w:rPr>
                          <w:rFonts w:ascii="Plus Jakarta Sans" w:hAnsi="Plus Jakarta Sans" w:cs="Roboto Black"/>
                          <w:color w:val="000000"/>
                          <w:kern w:val="24"/>
                          <w:szCs w:val="20"/>
                          <w:u w:val="single"/>
                        </w:rPr>
                        <w:t xml:space="preserve">Nome e </w:t>
                      </w:r>
                      <w:proofErr w:type="spellStart"/>
                      <w:r w:rsidRPr="00A34143">
                        <w:rPr>
                          <w:rFonts w:ascii="Plus Jakarta Sans" w:hAnsi="Plus Jakarta Sans" w:cs="Roboto Black"/>
                          <w:color w:val="000000"/>
                          <w:kern w:val="24"/>
                          <w:szCs w:val="20"/>
                          <w:u w:val="single"/>
                        </w:rPr>
                        <w:t>apelidos</w:t>
                      </w:r>
                      <w:proofErr w:type="spellEnd"/>
                      <w:r w:rsidRPr="00A34143">
                        <w:rPr>
                          <w:rFonts w:ascii="Plus Jakarta Sans" w:hAnsi="Plus Jakarta Sans" w:cs="Roboto Black"/>
                          <w:color w:val="000000"/>
                          <w:kern w:val="24"/>
                          <w:szCs w:val="20"/>
                          <w:u w:val="single"/>
                        </w:rPr>
                        <w:t> </w:t>
                      </w:r>
                    </w:p>
                    <w:p w14:paraId="3D42D088" w14:textId="77777777" w:rsidR="00A34143" w:rsidRPr="00A34143" w:rsidRDefault="00A34143" w:rsidP="00A34143">
                      <w:pPr>
                        <w:pStyle w:val="Cuerpo"/>
                        <w:jc w:val="left"/>
                        <w:rPr>
                          <w:rFonts w:ascii="Plus Jakarta Sans" w:hAnsi="Plus Jakarta Sans" w:cs="Roboto Black"/>
                          <w:color w:val="000000"/>
                          <w:kern w:val="24"/>
                          <w:szCs w:val="20"/>
                          <w:u w:val="single"/>
                        </w:rPr>
                      </w:pPr>
                      <w:r w:rsidRPr="00A34143">
                        <w:rPr>
                          <w:rFonts w:ascii="Plus Jakarta Sans" w:hAnsi="Plus Jakarta Sans" w:cs="Roboto Black"/>
                          <w:color w:val="000000"/>
                          <w:kern w:val="24"/>
                          <w:szCs w:val="20"/>
                          <w:u w:val="single"/>
                        </w:rPr>
                        <w:t>Cargo </w:t>
                      </w:r>
                    </w:p>
                    <w:p w14:paraId="360473D9" w14:textId="73C5F63A" w:rsidR="001A6CEE" w:rsidRPr="00BC3911" w:rsidRDefault="001A6CEE" w:rsidP="00BC3911">
                      <w:pPr>
                        <w:pStyle w:val="Cuerpo"/>
                        <w:jc w:val="left"/>
                        <w:rPr>
                          <w:rFonts w:ascii="Plus Jakarta Sans Light" w:hAnsi="Plus Jakarta Sans Light"/>
                        </w:rPr>
                      </w:pPr>
                    </w:p>
                  </w:txbxContent>
                </v:textbox>
              </v:shape>
            </w:pict>
          </mc:Fallback>
        </mc:AlternateContent>
      </w:r>
    </w:p>
    <w:sectPr w:rsidR="001A6CEE" w:rsidRPr="001A6CEE" w:rsidSect="00CC6857">
      <w:headerReference w:type="default" r:id="rId12"/>
      <w:footerReference w:type="default" r:id="rId13"/>
      <w:headerReference w:type="first" r:id="rId14"/>
      <w:pgSz w:w="11906" w:h="16838"/>
      <w:pgMar w:top="720" w:right="720" w:bottom="720" w:left="720" w:header="1134" w:footer="2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4F05" w14:textId="77777777" w:rsidR="00A628EA" w:rsidRDefault="00A628EA" w:rsidP="00FA1DA5">
      <w:r>
        <w:separator/>
      </w:r>
    </w:p>
  </w:endnote>
  <w:endnote w:type="continuationSeparator" w:id="0">
    <w:p w14:paraId="2BB4EEAD" w14:textId="77777777" w:rsidR="00A628EA" w:rsidRDefault="00A628EA" w:rsidP="00FA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us Jakarta Sans Light">
    <w:altName w:val="Calibri"/>
    <w:panose1 w:val="00000000000000000000"/>
    <w:charset w:val="4D"/>
    <w:family w:val="auto"/>
    <w:pitch w:val="variable"/>
    <w:sig w:usb0="A10000FF" w:usb1="4000607B" w:usb2="00000000" w:usb3="00000000" w:csb0="00000193" w:csb1="00000000"/>
  </w:font>
  <w:font w:name="Calibri">
    <w:panose1 w:val="020F0502020204030204"/>
    <w:charset w:val="00"/>
    <w:family w:val="swiss"/>
    <w:pitch w:val="variable"/>
    <w:sig w:usb0="E4002EFF" w:usb1="C200247B" w:usb2="00000009" w:usb3="00000000" w:csb0="000001FF" w:csb1="00000000"/>
  </w:font>
  <w:font w:name="Plus Jakarta Sans Medium">
    <w:altName w:val="Calibri"/>
    <w:panose1 w:val="00000000000000000000"/>
    <w:charset w:val="00"/>
    <w:family w:val="auto"/>
    <w:pitch w:val="variable"/>
    <w:sig w:usb0="A10000FF" w:usb1="4000607B" w:usb2="00000000" w:usb3="00000000" w:csb0="00000193" w:csb1="00000000"/>
  </w:font>
  <w:font w:name="Robot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lus Jakarta Sans">
    <w:altName w:val="Calibri"/>
    <w:panose1 w:val="00000000000000000000"/>
    <w:charset w:val="00"/>
    <w:family w:val="auto"/>
    <w:pitch w:val="variable"/>
    <w:sig w:usb0="A10000FF" w:usb1="4000607B" w:usb2="00000000" w:usb3="00000000" w:csb0="00000193"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5C4E" w14:textId="1C90E9A4" w:rsidR="00DD44F1" w:rsidRDefault="00933CEB">
    <w:pPr>
      <w:pStyle w:val="Piedepgina"/>
    </w:pPr>
    <w:r>
      <w:rPr>
        <w:noProof/>
      </w:rPr>
      <mc:AlternateContent>
        <mc:Choice Requires="wps">
          <w:drawing>
            <wp:anchor distT="0" distB="0" distL="114300" distR="114300" simplePos="0" relativeHeight="251670528" behindDoc="0" locked="0" layoutInCell="1" allowOverlap="1" wp14:anchorId="7808D8FA" wp14:editId="7CF0F6C7">
              <wp:simplePos x="0" y="0"/>
              <wp:positionH relativeFrom="column">
                <wp:posOffset>5495290</wp:posOffset>
              </wp:positionH>
              <wp:positionV relativeFrom="paragraph">
                <wp:posOffset>130810</wp:posOffset>
              </wp:positionV>
              <wp:extent cx="1450340" cy="47117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450340" cy="471170"/>
                      </a:xfrm>
                      <a:prstGeom prst="rect">
                        <a:avLst/>
                      </a:prstGeom>
                      <a:noFill/>
                      <a:ln w="6350">
                        <a:noFill/>
                      </a:ln>
                    </wps:spPr>
                    <wps:txbx>
                      <w:txbxContent>
                        <w:p w14:paraId="2C89E37F" w14:textId="77777777" w:rsidR="00B53439" w:rsidRPr="00525921" w:rsidRDefault="00B53439" w:rsidP="009717D0">
                          <w:pPr>
                            <w:spacing w:line="240" w:lineRule="exact"/>
                            <w:jc w:val="right"/>
                            <w:rPr>
                              <w:sz w:val="18"/>
                              <w:szCs w:val="18"/>
                            </w:rPr>
                          </w:pPr>
                          <w:r w:rsidRPr="00525921">
                            <w:rPr>
                              <w:sz w:val="18"/>
                              <w:szCs w:val="18"/>
                            </w:rPr>
                            <w:t>C/ Garibay 7, 3º izq.</w:t>
                          </w:r>
                        </w:p>
                        <w:p w14:paraId="40E93FBA" w14:textId="77777777" w:rsidR="00B53439" w:rsidRPr="00525921" w:rsidRDefault="00B53439" w:rsidP="009717D0">
                          <w:pPr>
                            <w:spacing w:line="240" w:lineRule="exact"/>
                            <w:jc w:val="right"/>
                            <w:rPr>
                              <w:sz w:val="18"/>
                              <w:szCs w:val="18"/>
                            </w:rPr>
                          </w:pPr>
                          <w:r w:rsidRPr="00525921">
                            <w:rPr>
                              <w:sz w:val="18"/>
                              <w:szCs w:val="18"/>
                            </w:rPr>
                            <w:t>28007 −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8D8FA" id="_x0000_t202" coordsize="21600,21600" o:spt="202" path="m,l,21600r21600,l21600,xe">
              <v:stroke joinstyle="miter"/>
              <v:path gradientshapeok="t" o:connecttype="rect"/>
            </v:shapetype>
            <v:shape id="Cuadro de texto 11" o:spid="_x0000_s1028" type="#_x0000_t202" style="position:absolute;margin-left:432.7pt;margin-top:10.3pt;width:114.2pt;height:3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" filled="f" stroked="f" strokeweight=".5pt">
              <v:textbox>
                <w:txbxContent>
                  <w:p w14:paraId="2C89E37F" w14:textId="77777777" w:rsidR="00B53439" w:rsidRPr="00525921" w:rsidRDefault="00B53439" w:rsidP="009717D0">
                    <w:pPr>
                      <w:spacing w:line="240" w:lineRule="exact"/>
                      <w:jc w:val="right"/>
                      <w:rPr>
                        <w:sz w:val="18"/>
                        <w:szCs w:val="18"/>
                      </w:rPr>
                    </w:pPr>
                    <w:r w:rsidRPr="00525921">
                      <w:rPr>
                        <w:sz w:val="18"/>
                        <w:szCs w:val="18"/>
                      </w:rPr>
                      <w:t>C/ Garibay 7, 3º izq.</w:t>
                    </w:r>
                  </w:p>
                  <w:p w14:paraId="40E93FBA" w14:textId="77777777" w:rsidR="00B53439" w:rsidRPr="00525921" w:rsidRDefault="00B53439" w:rsidP="009717D0">
                    <w:pPr>
                      <w:spacing w:line="240" w:lineRule="exact"/>
                      <w:jc w:val="right"/>
                      <w:rPr>
                        <w:sz w:val="18"/>
                        <w:szCs w:val="18"/>
                      </w:rPr>
                    </w:pPr>
                    <w:r w:rsidRPr="00525921">
                      <w:rPr>
                        <w:sz w:val="18"/>
                        <w:szCs w:val="18"/>
                      </w:rPr>
                      <w:t>28007 − Madrid</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ED7B427" wp14:editId="56BDFCE7">
              <wp:simplePos x="0" y="0"/>
              <wp:positionH relativeFrom="column">
                <wp:posOffset>-366395</wp:posOffset>
              </wp:positionH>
              <wp:positionV relativeFrom="paragraph">
                <wp:posOffset>130810</wp:posOffset>
              </wp:positionV>
              <wp:extent cx="1985645" cy="47117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985645" cy="471170"/>
                      </a:xfrm>
                      <a:prstGeom prst="rect">
                        <a:avLst/>
                      </a:prstGeom>
                      <a:noFill/>
                      <a:ln w="6350">
                        <a:noFill/>
                      </a:ln>
                    </wps:spPr>
                    <wps:txbx>
                      <w:txbxContent>
                        <w:p w14:paraId="3A49A29B" w14:textId="77777777" w:rsidR="00B53439" w:rsidRPr="00525921" w:rsidRDefault="00B53439" w:rsidP="009717D0">
                          <w:pPr>
                            <w:spacing w:line="240" w:lineRule="exact"/>
                            <w:rPr>
                              <w:sz w:val="18"/>
                              <w:szCs w:val="18"/>
                            </w:rPr>
                          </w:pPr>
                          <w:r w:rsidRPr="00525921">
                            <w:rPr>
                              <w:sz w:val="18"/>
                              <w:szCs w:val="18"/>
                            </w:rPr>
                            <w:t>T. 915 913 409</w:t>
                          </w:r>
                        </w:p>
                        <w:p w14:paraId="35EFF318" w14:textId="3ABA1591" w:rsidR="00B53439" w:rsidRPr="00525921" w:rsidRDefault="00AF3298" w:rsidP="009717D0">
                          <w:pPr>
                            <w:spacing w:line="240" w:lineRule="exact"/>
                            <w:rPr>
                              <w:sz w:val="18"/>
                              <w:szCs w:val="18"/>
                            </w:rPr>
                          </w:pPr>
                          <w:r>
                            <w:rPr>
                              <w:sz w:val="18"/>
                              <w:szCs w:val="18"/>
                            </w:rPr>
                            <w:t>info</w:t>
                          </w:r>
                          <w:r w:rsidR="00B53439" w:rsidRPr="00525921">
                            <w:rPr>
                              <w:sz w:val="18"/>
                              <w:szCs w:val="18"/>
                            </w:rPr>
                            <w:t>@autismo.org.es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B427" id="Cuadro de texto 9" o:spid="_x0000_s1029" type="#_x0000_t202" style="position:absolute;margin-left:-28.85pt;margin-top:10.3pt;width:156.35pt;height:3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" filled="f" stroked="f" strokeweight=".5pt">
              <v:textbox>
                <w:txbxContent>
                  <w:p w14:paraId="3A49A29B" w14:textId="77777777" w:rsidR="00B53439" w:rsidRPr="00525921" w:rsidRDefault="00B53439" w:rsidP="009717D0">
                    <w:pPr>
                      <w:spacing w:line="240" w:lineRule="exact"/>
                      <w:rPr>
                        <w:sz w:val="18"/>
                        <w:szCs w:val="18"/>
                      </w:rPr>
                    </w:pPr>
                    <w:r w:rsidRPr="00525921">
                      <w:rPr>
                        <w:sz w:val="18"/>
                        <w:szCs w:val="18"/>
                      </w:rPr>
                      <w:t>T. 915 913 409</w:t>
                    </w:r>
                  </w:p>
                  <w:p w14:paraId="35EFF318" w14:textId="3ABA1591" w:rsidR="00B53439" w:rsidRPr="00525921" w:rsidRDefault="00AF3298" w:rsidP="009717D0">
                    <w:pPr>
                      <w:spacing w:line="240" w:lineRule="exact"/>
                      <w:rPr>
                        <w:sz w:val="18"/>
                        <w:szCs w:val="18"/>
                      </w:rPr>
                    </w:pPr>
                    <w:r>
                      <w:rPr>
                        <w:sz w:val="18"/>
                        <w:szCs w:val="18"/>
                      </w:rPr>
                      <w:t>info</w:t>
                    </w:r>
                    <w:r w:rsidR="00B53439" w:rsidRPr="00525921">
                      <w:rPr>
                        <w:sz w:val="18"/>
                        <w:szCs w:val="18"/>
                      </w:rPr>
                      <w:t>@autismo.org.es</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71E9986" wp14:editId="3C384BBA">
              <wp:simplePos x="0" y="0"/>
              <wp:positionH relativeFrom="column">
                <wp:posOffset>-365125</wp:posOffset>
              </wp:positionH>
              <wp:positionV relativeFrom="paragraph">
                <wp:posOffset>835660</wp:posOffset>
              </wp:positionV>
              <wp:extent cx="5133340" cy="55943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5133340" cy="559435"/>
                      </a:xfrm>
                      <a:prstGeom prst="rect">
                        <a:avLst/>
                      </a:prstGeom>
                      <a:noFill/>
                      <a:ln w="6350">
                        <a:noFill/>
                      </a:ln>
                    </wps:spPr>
                    <wps:txbx>
                      <w:txbxContent>
                        <w:p w14:paraId="3E36491B"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439F681A"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E9986" id="Cuadro de texto 16" o:spid="_x0000_s1030" type="#_x0000_t202" style="position:absolute;margin-left:-28.75pt;margin-top:65.8pt;width:404.2pt;height:4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" filled="f" stroked="f" strokeweight=".5pt">
              <v:textbox>
                <w:txbxContent>
                  <w:p w14:paraId="3E36491B"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439F681A"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FAD73C0" wp14:editId="7E600B12">
              <wp:simplePos x="0" y="0"/>
              <wp:positionH relativeFrom="margin">
                <wp:posOffset>3316147</wp:posOffset>
              </wp:positionH>
              <wp:positionV relativeFrom="paragraph">
                <wp:posOffset>39</wp:posOffset>
              </wp:positionV>
              <wp:extent cx="0" cy="682907"/>
              <wp:effectExtent l="0" t="0" r="12700" b="15875"/>
              <wp:wrapNone/>
              <wp:docPr id="10" name="Conector recto 10"/>
              <wp:cNvGraphicFramePr/>
              <a:graphic xmlns:a="http://schemas.openxmlformats.org/drawingml/2006/main">
                <a:graphicData uri="http://schemas.microsoft.com/office/word/2010/wordprocessingShape">
                  <wps:wsp>
                    <wps:cNvCnPr/>
                    <wps:spPr>
                      <a:xfrm>
                        <a:off x="0" y="0"/>
                        <a:ext cx="0" cy="682907"/>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cto 10"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cccbcb" strokeweight="1pt" from="261.1pt,0" to="261.1pt,53.75pt" w14:anchorId="7249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">
              <v:stroke joinstyle="miter"/>
              <w10:wrap anchorx="margin"/>
            </v:line>
          </w:pict>
        </mc:Fallback>
      </mc:AlternateContent>
    </w:r>
    <w:r>
      <w:rPr>
        <w:noProof/>
      </w:rPr>
      <mc:AlternateContent>
        <mc:Choice Requires="wps">
          <w:drawing>
            <wp:anchor distT="0" distB="0" distL="114300" distR="114300" simplePos="0" relativeHeight="251678720" behindDoc="0" locked="0" layoutInCell="1" allowOverlap="1" wp14:anchorId="0F82B5F2" wp14:editId="010A3B6C">
              <wp:simplePos x="0" y="0"/>
              <wp:positionH relativeFrom="margin">
                <wp:posOffset>-647065</wp:posOffset>
              </wp:positionH>
              <wp:positionV relativeFrom="paragraph">
                <wp:posOffset>680109</wp:posOffset>
              </wp:positionV>
              <wp:extent cx="7853082" cy="0"/>
              <wp:effectExtent l="0" t="0" r="8255" b="12700"/>
              <wp:wrapNone/>
              <wp:docPr id="15" name="Conector recto 15"/>
              <wp:cNvGraphicFramePr/>
              <a:graphic xmlns:a="http://schemas.openxmlformats.org/drawingml/2006/main">
                <a:graphicData uri="http://schemas.microsoft.com/office/word/2010/wordprocessingShape">
                  <wps:wsp>
                    <wps:cNvCnPr/>
                    <wps:spPr>
                      <a:xfrm>
                        <a:off x="0" y="0"/>
                        <a:ext cx="7853082"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15"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50.95pt,53.55pt" to="567.4pt,53.55pt" w14:anchorId="28785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">
              <v:stroke joinstyle="miter"/>
              <w10:wrap anchorx="margin"/>
            </v:line>
          </w:pict>
        </mc:Fallback>
      </mc:AlternateContent>
    </w:r>
    <w:r w:rsidR="008751B5">
      <w:rPr>
        <w:noProof/>
      </w:rPr>
      <mc:AlternateContent>
        <mc:Choice Requires="wps">
          <w:drawing>
            <wp:anchor distT="0" distB="0" distL="114300" distR="114300" simplePos="0" relativeHeight="251671552" behindDoc="0" locked="0" layoutInCell="1" allowOverlap="1" wp14:anchorId="68D22066" wp14:editId="16D6A91C">
              <wp:simplePos x="0" y="0"/>
              <wp:positionH relativeFrom="margin">
                <wp:posOffset>-1115695</wp:posOffset>
              </wp:positionH>
              <wp:positionV relativeFrom="paragraph">
                <wp:posOffset>-341</wp:posOffset>
              </wp:positionV>
              <wp:extent cx="8864600" cy="0"/>
              <wp:effectExtent l="0" t="0" r="12700" b="12700"/>
              <wp:wrapNone/>
              <wp:docPr id="8" name="Conector recto 8"/>
              <wp:cNvGraphicFramePr/>
              <a:graphic xmlns:a="http://schemas.openxmlformats.org/drawingml/2006/main">
                <a:graphicData uri="http://schemas.microsoft.com/office/word/2010/wordprocessingShape">
                  <wps:wsp>
                    <wps:cNvCnPr/>
                    <wps:spPr>
                      <a:xfrm>
                        <a:off x="0" y="0"/>
                        <a:ext cx="8864600"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8"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87.85pt,-.05pt" to="610.15pt,-.05pt" w14:anchorId="08453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">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CEC7" w14:textId="77777777" w:rsidR="00A628EA" w:rsidRDefault="00A628EA" w:rsidP="00FA1DA5">
      <w:r>
        <w:separator/>
      </w:r>
    </w:p>
  </w:footnote>
  <w:footnote w:type="continuationSeparator" w:id="0">
    <w:p w14:paraId="1667EA08" w14:textId="77777777" w:rsidR="00A628EA" w:rsidRDefault="00A628EA" w:rsidP="00FA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7A89" w14:textId="35DC6BCE" w:rsidR="00FA1DA5" w:rsidRDefault="00E026F4" w:rsidP="043D6097">
    <w:pPr>
      <w:tabs>
        <w:tab w:val="left" w:pos="1560"/>
      </w:tabs>
      <w:ind w:left="8496"/>
    </w:pPr>
    <w:r w:rsidRPr="00E026F4">
      <w:drawing>
        <wp:anchor distT="0" distB="0" distL="114300" distR="114300" simplePos="0" relativeHeight="251687936" behindDoc="0" locked="0" layoutInCell="1" allowOverlap="1" wp14:anchorId="338D1638" wp14:editId="0796AB81">
          <wp:simplePos x="0" y="0"/>
          <wp:positionH relativeFrom="margin">
            <wp:align>right</wp:align>
          </wp:positionH>
          <wp:positionV relativeFrom="paragraph">
            <wp:posOffset>-600710</wp:posOffset>
          </wp:positionV>
          <wp:extent cx="571500" cy="438150"/>
          <wp:effectExtent l="0" t="0" r="0" b="0"/>
          <wp:wrapSquare wrapText="bothSides"/>
          <wp:docPr id="1888721950" name="Imagen 2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xto,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a:ln>
                    <a:noFill/>
                  </a:ln>
                </pic:spPr>
              </pic:pic>
            </a:graphicData>
          </a:graphic>
        </wp:anchor>
      </w:drawing>
    </w:r>
    <w:r w:rsidRPr="00E026F4">
      <w:drawing>
        <wp:inline distT="0" distB="0" distL="0" distR="0" wp14:anchorId="057E6D0A" wp14:editId="64208025">
          <wp:extent cx="38100" cy="742950"/>
          <wp:effectExtent l="0" t="0" r="0" b="0"/>
          <wp:docPr id="110982601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742950"/>
                  </a:xfrm>
                  <a:prstGeom prst="rect">
                    <a:avLst/>
                  </a:prstGeom>
                  <a:noFill/>
                  <a:ln>
                    <a:noFill/>
                  </a:ln>
                </pic:spPr>
              </pic:pic>
            </a:graphicData>
          </a:graphic>
        </wp:inline>
      </w:drawing>
    </w:r>
    <w:r w:rsidRPr="00E026F4">
      <w:drawing>
        <wp:inline distT="0" distB="0" distL="0" distR="0" wp14:anchorId="5E29CEA8" wp14:editId="20808306">
          <wp:extent cx="622300" cy="622300"/>
          <wp:effectExtent l="0" t="0" r="0" b="0"/>
          <wp:docPr id="62550677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r w:rsidR="002C3B1C">
      <w:rPr>
        <w:noProof/>
      </w:rPr>
      <w:drawing>
        <wp:anchor distT="0" distB="0" distL="114300" distR="114300" simplePos="0" relativeHeight="251686912" behindDoc="0" locked="0" layoutInCell="1" allowOverlap="1" wp14:anchorId="65E5B0E7" wp14:editId="3D3CB318">
          <wp:simplePos x="0" y="0"/>
          <wp:positionH relativeFrom="column">
            <wp:posOffset>4798695</wp:posOffset>
          </wp:positionH>
          <wp:positionV relativeFrom="paragraph">
            <wp:posOffset>-659130</wp:posOffset>
          </wp:positionV>
          <wp:extent cx="1012190" cy="576580"/>
          <wp:effectExtent l="0" t="0" r="0" b="0"/>
          <wp:wrapSquare wrapText="bothSides"/>
          <wp:docPr id="1416838081" name="Imagen 141683808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38081" name="Imagen 1416838081" descr="Logotipo&#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1012190" cy="576580"/>
                  </a:xfrm>
                  <a:prstGeom prst="rect">
                    <a:avLst/>
                  </a:prstGeom>
                </pic:spPr>
              </pic:pic>
            </a:graphicData>
          </a:graphic>
          <wp14:sizeRelH relativeFrom="margin">
            <wp14:pctWidth>0</wp14:pctWidth>
          </wp14:sizeRelH>
          <wp14:sizeRelV relativeFrom="margin">
            <wp14:pctHeight>0</wp14:pctHeight>
          </wp14:sizeRelV>
        </wp:anchor>
      </w:drawing>
    </w:r>
    <w:r w:rsidR="00953E05">
      <w:rPr>
        <w:noProof/>
      </w:rPr>
      <mc:AlternateContent>
        <mc:Choice Requires="wps">
          <w:drawing>
            <wp:anchor distT="0" distB="0" distL="114300" distR="114300" simplePos="0" relativeHeight="251683840" behindDoc="0" locked="0" layoutInCell="1" allowOverlap="1" wp14:anchorId="6288E5F4" wp14:editId="75E2CB1B">
              <wp:simplePos x="0" y="0"/>
              <wp:positionH relativeFrom="column">
                <wp:posOffset>-343535</wp:posOffset>
              </wp:positionH>
              <wp:positionV relativeFrom="paragraph">
                <wp:posOffset>-588645</wp:posOffset>
              </wp:positionV>
              <wp:extent cx="2250440" cy="600710"/>
              <wp:effectExtent l="0" t="0" r="0" b="8890"/>
              <wp:wrapNone/>
              <wp:docPr id="3" name="Cuadro de texto 3"/>
              <wp:cNvGraphicFramePr/>
              <a:graphic xmlns:a="http://schemas.openxmlformats.org/drawingml/2006/main">
                <a:graphicData uri="http://schemas.microsoft.com/office/word/2010/wordprocessingShape">
                  <wps:wsp>
                    <wps:cNvSpPr txBox="1"/>
                    <wps:spPr>
                      <a:xfrm>
                        <a:off x="0" y="0"/>
                        <a:ext cx="2250440" cy="600710"/>
                      </a:xfrm>
                      <a:prstGeom prst="rect">
                        <a:avLst/>
                      </a:prstGeom>
                      <a:solidFill>
                        <a:schemeClr val="lt1"/>
                      </a:solidFill>
                      <a:ln w="6350">
                        <a:noFill/>
                      </a:ln>
                    </wps:spPr>
                    <wps:txbx>
                      <w:txbxContent>
                        <w:p w14:paraId="65D69400" w14:textId="77777777" w:rsidR="00953E05" w:rsidRDefault="00953E05" w:rsidP="00953E05">
                          <w:pPr>
                            <w:spacing w:line="240" w:lineRule="auto"/>
                          </w:pPr>
                          <w:r w:rsidRPr="00AC63BC">
                            <w:rPr>
                              <w:noProof/>
                            </w:rPr>
                            <w:drawing>
                              <wp:inline distT="0" distB="0" distL="0" distR="0" wp14:anchorId="73F8A4BB" wp14:editId="24D486E2">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6146" cy="4503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88E5F4" id="_x0000_t202" coordsize="21600,21600" o:spt="202" path="m,l,21600r21600,l21600,xe">
              <v:stroke joinstyle="miter"/>
              <v:path gradientshapeok="t" o:connecttype="rect"/>
            </v:shapetype>
            <v:shape id="Cuadro de texto 3" o:spid="_x0000_s1027" type="#_x0000_t202" style="position:absolute;left:0;text-align:left;margin-left:-27.05pt;margin-top:-46.35pt;width:177.2pt;height:47.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" fillcolor="white [3201]" stroked="f" strokeweight=".5pt">
              <v:textbox>
                <w:txbxContent>
                  <w:p w14:paraId="65D69400" w14:textId="77777777" w:rsidR="00953E05" w:rsidRDefault="00953E05" w:rsidP="00953E05">
                    <w:pPr>
                      <w:spacing w:line="240" w:lineRule="auto"/>
                    </w:pPr>
                    <w:r w:rsidRPr="00AC63BC">
                      <w:rPr>
                        <w:noProof/>
                      </w:rPr>
                      <w:drawing>
                        <wp:inline distT="0" distB="0" distL="0" distR="0" wp14:anchorId="73F8A4BB" wp14:editId="24D486E2">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6146" cy="450378"/>
                                  </a:xfrm>
                                  <a:prstGeom prst="rect">
                                    <a:avLst/>
                                  </a:prstGeom>
                                </pic:spPr>
                              </pic:pic>
                            </a:graphicData>
                          </a:graphic>
                        </wp:inline>
                      </w:drawing>
                    </w:r>
                  </w:p>
                </w:txbxContent>
              </v:textbox>
            </v:shape>
          </w:pict>
        </mc:Fallback>
      </mc:AlternateContent>
    </w:r>
    <w:r w:rsidR="00953E05">
      <w:rPr>
        <w:noProof/>
      </w:rPr>
      <mc:AlternateContent>
        <mc:Choice Requires="wps">
          <w:drawing>
            <wp:anchor distT="0" distB="0" distL="114300" distR="114300" simplePos="0" relativeHeight="251685888" behindDoc="0" locked="0" layoutInCell="1" allowOverlap="1" wp14:anchorId="1CC2DF31" wp14:editId="7AF923C7">
              <wp:simplePos x="0" y="0"/>
              <wp:positionH relativeFrom="column">
                <wp:posOffset>182880</wp:posOffset>
              </wp:positionH>
              <wp:positionV relativeFrom="paragraph">
                <wp:posOffset>-751840</wp:posOffset>
              </wp:positionV>
              <wp:extent cx="0" cy="719455"/>
              <wp:effectExtent l="0" t="0" r="38100" b="23495"/>
              <wp:wrapNone/>
              <wp:docPr id="6" name="Conector recto 6"/>
              <wp:cNvGraphicFramePr/>
              <a:graphic xmlns:a="http://schemas.openxmlformats.org/drawingml/2006/main">
                <a:graphicData uri="http://schemas.microsoft.com/office/word/2010/wordprocessingShape">
                  <wps:wsp>
                    <wps:cNvCnPr/>
                    <wps:spPr>
                      <a:xfrm flipV="1">
                        <a:off x="0" y="0"/>
                        <a:ext cx="0" cy="719455"/>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ector recto 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cbcbcb" strokeweight="1pt" from="14.4pt,-59.2pt" to="14.4pt,-2.55pt" w14:anchorId="2D2D5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">
              <v:stroke joinstyle="miter"/>
            </v:line>
          </w:pict>
        </mc:Fallback>
      </mc:AlternateContent>
    </w:r>
    <w:r w:rsidR="00953E05">
      <w:rPr>
        <w:noProof/>
      </w:rPr>
      <mc:AlternateContent>
        <mc:Choice Requires="wps">
          <w:drawing>
            <wp:anchor distT="0" distB="0" distL="114300" distR="114300" simplePos="0" relativeHeight="251684864" behindDoc="0" locked="0" layoutInCell="1" allowOverlap="1" wp14:anchorId="1B47C50E" wp14:editId="3755788A">
              <wp:simplePos x="0" y="0"/>
              <wp:positionH relativeFrom="column">
                <wp:posOffset>-459740</wp:posOffset>
              </wp:positionH>
              <wp:positionV relativeFrom="paragraph">
                <wp:posOffset>-31750</wp:posOffset>
              </wp:positionV>
              <wp:extent cx="761365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7613650" cy="0"/>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5"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cbcbcb" strokeweight="1pt" from="-36.2pt,-2.5pt" to="563.3pt,-2.5pt" w14:anchorId="2B65B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">
              <v:stroke joinstyle="miter"/>
            </v:line>
          </w:pict>
        </mc:Fallback>
      </mc:AlternateContent>
    </w:r>
  </w:p>
  <w:p w14:paraId="6D593906" w14:textId="7AA338BA" w:rsidR="043D6097" w:rsidRDefault="043D6097" w:rsidP="043D6097">
    <w:pPr>
      <w:tabs>
        <w:tab w:val="left" w:pos="1560"/>
      </w:tabs>
      <w:ind w:left="849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ED3E" w14:textId="6DA44D2C" w:rsidR="00467CF0" w:rsidRDefault="003C174F">
    <w:r>
      <w:rPr>
        <w:noProof/>
      </w:rPr>
      <mc:AlternateContent>
        <mc:Choice Requires="wps">
          <w:drawing>
            <wp:anchor distT="0" distB="0" distL="114300" distR="114300" simplePos="0" relativeHeight="251661312" behindDoc="0" locked="0" layoutInCell="1" allowOverlap="1" wp14:anchorId="14E29DFF" wp14:editId="480252B0">
              <wp:simplePos x="0" y="0"/>
              <wp:positionH relativeFrom="column">
                <wp:posOffset>5012055</wp:posOffset>
              </wp:positionH>
              <wp:positionV relativeFrom="paragraph">
                <wp:posOffset>-550757</wp:posOffset>
              </wp:positionV>
              <wp:extent cx="1984375" cy="262255"/>
              <wp:effectExtent l="0" t="0" r="0" b="4445"/>
              <wp:wrapNone/>
              <wp:docPr id="2" name="Cuadro de texto 2"/>
              <wp:cNvGraphicFramePr/>
              <a:graphic xmlns:a="http://schemas.openxmlformats.org/drawingml/2006/main">
                <a:graphicData uri="http://schemas.microsoft.com/office/word/2010/wordprocessingShape">
                  <wps:wsp>
                    <wps:cNvSpPr txBox="1"/>
                    <wps:spPr>
                      <a:xfrm>
                        <a:off x="0" y="0"/>
                        <a:ext cx="1984375" cy="262255"/>
                      </a:xfrm>
                      <a:prstGeom prst="rect">
                        <a:avLst/>
                      </a:prstGeom>
                      <a:solidFill>
                        <a:schemeClr val="lt1"/>
                      </a:solidFill>
                      <a:ln w="6350">
                        <a:noFill/>
                      </a:ln>
                    </wps:spPr>
                    <wps:txbx>
                      <w:txbxContent>
                        <w:p w14:paraId="2AA817E3" w14:textId="132DA5D4"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29DFF" id="_x0000_t202" coordsize="21600,21600" o:spt="202" path="m,l,21600r21600,l21600,xe">
              <v:stroke joinstyle="miter"/>
              <v:path gradientshapeok="t" o:connecttype="rect"/>
            </v:shapetype>
            <v:shape id="Cuadro de texto 2" o:spid="_x0000_s1031" type="#_x0000_t202" style="position:absolute;margin-left:394.65pt;margin-top:-43.35pt;width:156.25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" fillcolor="white [3201]" stroked="f" strokeweight=".5pt">
              <v:textbox>
                <w:txbxContent>
                  <w:p w14:paraId="2AA817E3" w14:textId="132DA5D4"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v:textbox>
            </v:shape>
          </w:pict>
        </mc:Fallback>
      </mc:AlternateContent>
    </w:r>
    <w:r w:rsidRPr="00FA1DA5">
      <w:rPr>
        <w:noProof/>
      </w:rPr>
      <w:drawing>
        <wp:anchor distT="0" distB="0" distL="114300" distR="114300" simplePos="0" relativeHeight="251660288" behindDoc="0" locked="0" layoutInCell="1" allowOverlap="1" wp14:anchorId="1ABA2D88" wp14:editId="70467299">
          <wp:simplePos x="0" y="0"/>
          <wp:positionH relativeFrom="column">
            <wp:posOffset>-465455</wp:posOffset>
          </wp:positionH>
          <wp:positionV relativeFrom="paragraph">
            <wp:posOffset>-736569</wp:posOffset>
          </wp:positionV>
          <wp:extent cx="7714346" cy="660400"/>
          <wp:effectExtent l="0" t="0" r="0" b="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4346" cy="6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B9A"/>
    <w:multiLevelType w:val="hybridMultilevel"/>
    <w:tmpl w:val="0CE61A18"/>
    <w:lvl w:ilvl="0" w:tplc="8ABA6B30">
      <w:start w:val="1"/>
      <w:numFmt w:val="bullet"/>
      <w:lvlText w:val=""/>
      <w:lvlJc w:val="left"/>
      <w:pPr>
        <w:ind w:left="720" w:hanging="21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E2A3A"/>
    <w:multiLevelType w:val="hybridMultilevel"/>
    <w:tmpl w:val="4724BB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1FC2BBD"/>
    <w:multiLevelType w:val="hybridMultilevel"/>
    <w:tmpl w:val="D67A92E4"/>
    <w:lvl w:ilvl="0" w:tplc="5438604C">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5877858"/>
    <w:multiLevelType w:val="multilevel"/>
    <w:tmpl w:val="4724BB26"/>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558FE"/>
    <w:multiLevelType w:val="hybridMultilevel"/>
    <w:tmpl w:val="CB38C4B8"/>
    <w:lvl w:ilvl="0" w:tplc="6756B9D6">
      <w:start w:val="1"/>
      <w:numFmt w:val="bullet"/>
      <w:lvlText w:val=""/>
      <w:lvlJc w:val="left"/>
      <w:pPr>
        <w:ind w:left="720" w:hanging="153"/>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1A1F27"/>
    <w:multiLevelType w:val="hybridMultilevel"/>
    <w:tmpl w:val="9DDED530"/>
    <w:lvl w:ilvl="0" w:tplc="C7FEF780">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461212C"/>
    <w:multiLevelType w:val="hybridMultilevel"/>
    <w:tmpl w:val="82DCAA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9096764"/>
    <w:multiLevelType w:val="hybridMultilevel"/>
    <w:tmpl w:val="6DE68C8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41E259F"/>
    <w:multiLevelType w:val="hybridMultilevel"/>
    <w:tmpl w:val="DAF0A18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57D3B6A"/>
    <w:multiLevelType w:val="hybridMultilevel"/>
    <w:tmpl w:val="E92CDC52"/>
    <w:lvl w:ilvl="0" w:tplc="EE608D42">
      <w:start w:val="1"/>
      <w:numFmt w:val="bullet"/>
      <w:pStyle w:val="Prrafodelista"/>
      <w:lvlText w:val=""/>
      <w:lvlJc w:val="left"/>
      <w:pPr>
        <w:tabs>
          <w:tab w:val="num" w:pos="210"/>
        </w:tabs>
        <w:ind w:left="210" w:hanging="210"/>
      </w:pPr>
      <w:rPr>
        <w:rFonts w:ascii="Symbol" w:hAnsi="Symbol" w:hint="default"/>
        <w:color w:val="1A9EDA"/>
      </w:rPr>
    </w:lvl>
    <w:lvl w:ilvl="1" w:tplc="040A0003">
      <w:start w:val="1"/>
      <w:numFmt w:val="bullet"/>
      <w:lvlText w:val="o"/>
      <w:lvlJc w:val="left"/>
      <w:pPr>
        <w:ind w:left="930" w:hanging="360"/>
      </w:pPr>
      <w:rPr>
        <w:rFonts w:ascii="Courier New" w:hAnsi="Courier New" w:cs="Courier New" w:hint="default"/>
      </w:rPr>
    </w:lvl>
    <w:lvl w:ilvl="2" w:tplc="040A0005" w:tentative="1">
      <w:start w:val="1"/>
      <w:numFmt w:val="bullet"/>
      <w:lvlText w:val=""/>
      <w:lvlJc w:val="left"/>
      <w:pPr>
        <w:ind w:left="1650" w:hanging="360"/>
      </w:pPr>
      <w:rPr>
        <w:rFonts w:ascii="Wingdings" w:hAnsi="Wingdings" w:hint="default"/>
      </w:rPr>
    </w:lvl>
    <w:lvl w:ilvl="3" w:tplc="040A0001" w:tentative="1">
      <w:start w:val="1"/>
      <w:numFmt w:val="bullet"/>
      <w:lvlText w:val=""/>
      <w:lvlJc w:val="left"/>
      <w:pPr>
        <w:ind w:left="2370" w:hanging="360"/>
      </w:pPr>
      <w:rPr>
        <w:rFonts w:ascii="Symbol" w:hAnsi="Symbol" w:hint="default"/>
      </w:rPr>
    </w:lvl>
    <w:lvl w:ilvl="4" w:tplc="040A0003" w:tentative="1">
      <w:start w:val="1"/>
      <w:numFmt w:val="bullet"/>
      <w:lvlText w:val="o"/>
      <w:lvlJc w:val="left"/>
      <w:pPr>
        <w:ind w:left="3090" w:hanging="360"/>
      </w:pPr>
      <w:rPr>
        <w:rFonts w:ascii="Courier New" w:hAnsi="Courier New" w:cs="Courier New" w:hint="default"/>
      </w:rPr>
    </w:lvl>
    <w:lvl w:ilvl="5" w:tplc="040A0005" w:tentative="1">
      <w:start w:val="1"/>
      <w:numFmt w:val="bullet"/>
      <w:lvlText w:val=""/>
      <w:lvlJc w:val="left"/>
      <w:pPr>
        <w:ind w:left="3810" w:hanging="360"/>
      </w:pPr>
      <w:rPr>
        <w:rFonts w:ascii="Wingdings" w:hAnsi="Wingdings" w:hint="default"/>
      </w:rPr>
    </w:lvl>
    <w:lvl w:ilvl="6" w:tplc="040A0001" w:tentative="1">
      <w:start w:val="1"/>
      <w:numFmt w:val="bullet"/>
      <w:lvlText w:val=""/>
      <w:lvlJc w:val="left"/>
      <w:pPr>
        <w:ind w:left="4530" w:hanging="360"/>
      </w:pPr>
      <w:rPr>
        <w:rFonts w:ascii="Symbol" w:hAnsi="Symbol" w:hint="default"/>
      </w:rPr>
    </w:lvl>
    <w:lvl w:ilvl="7" w:tplc="040A0003" w:tentative="1">
      <w:start w:val="1"/>
      <w:numFmt w:val="bullet"/>
      <w:lvlText w:val="o"/>
      <w:lvlJc w:val="left"/>
      <w:pPr>
        <w:ind w:left="5250" w:hanging="360"/>
      </w:pPr>
      <w:rPr>
        <w:rFonts w:ascii="Courier New" w:hAnsi="Courier New" w:cs="Courier New" w:hint="default"/>
      </w:rPr>
    </w:lvl>
    <w:lvl w:ilvl="8" w:tplc="040A0005" w:tentative="1">
      <w:start w:val="1"/>
      <w:numFmt w:val="bullet"/>
      <w:lvlText w:val=""/>
      <w:lvlJc w:val="left"/>
      <w:pPr>
        <w:ind w:left="5970" w:hanging="360"/>
      </w:pPr>
      <w:rPr>
        <w:rFonts w:ascii="Wingdings" w:hAnsi="Wingdings" w:hint="default"/>
      </w:rPr>
    </w:lvl>
  </w:abstractNum>
  <w:abstractNum w:abstractNumId="10" w15:restartNumberingAfterBreak="0">
    <w:nsid w:val="66883F26"/>
    <w:multiLevelType w:val="multilevel"/>
    <w:tmpl w:val="7974BCF2"/>
    <w:styleLink w:val="Listaactual2"/>
    <w:lvl w:ilvl="0">
      <w:start w:val="1"/>
      <w:numFmt w:val="bullet"/>
      <w:lvlText w:val=""/>
      <w:lvlJc w:val="left"/>
      <w:pPr>
        <w:ind w:left="870" w:hanging="360"/>
      </w:pPr>
      <w:rPr>
        <w:rFonts w:ascii="Symbol" w:hAnsi="Symbol" w:hint="default"/>
        <w:color w:val="1A9E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2B186E"/>
    <w:multiLevelType w:val="hybridMultilevel"/>
    <w:tmpl w:val="6CC88C7A"/>
    <w:lvl w:ilvl="0" w:tplc="39DAD6F0">
      <w:numFmt w:val="bullet"/>
      <w:lvlText w:val="-"/>
      <w:lvlJc w:val="left"/>
      <w:pPr>
        <w:ind w:left="720" w:hanging="360"/>
      </w:pPr>
      <w:rPr>
        <w:rFonts w:ascii="Plus Jakarta Sans Light" w:eastAsiaTheme="minorHAnsi" w:hAnsi="Plus Jakarta Sans Light"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D050369"/>
    <w:multiLevelType w:val="hybridMultilevel"/>
    <w:tmpl w:val="21D8AD34"/>
    <w:lvl w:ilvl="0" w:tplc="977633FA">
      <w:start w:val="1"/>
      <w:numFmt w:val="bullet"/>
      <w:lvlText w:val=""/>
      <w:lvlJc w:val="left"/>
      <w:pPr>
        <w:ind w:left="720" w:hanging="38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824A99"/>
    <w:multiLevelType w:val="hybridMultilevel"/>
    <w:tmpl w:val="E7728700"/>
    <w:lvl w:ilvl="0" w:tplc="F5DE0550">
      <w:start w:val="1"/>
      <w:numFmt w:val="bullet"/>
      <w:lvlText w:val=""/>
      <w:lvlJc w:val="left"/>
      <w:pPr>
        <w:ind w:left="720" w:hanging="210"/>
      </w:pPr>
      <w:rPr>
        <w:rFonts w:ascii="Symbol" w:hAnsi="Symbol" w:hint="default"/>
        <w:color w:val="1A9ED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0378447">
    <w:abstractNumId w:val="11"/>
  </w:num>
  <w:num w:numId="2" w16cid:durableId="2122409777">
    <w:abstractNumId w:val="6"/>
  </w:num>
  <w:num w:numId="3" w16cid:durableId="432018589">
    <w:abstractNumId w:val="8"/>
  </w:num>
  <w:num w:numId="4" w16cid:durableId="2057003399">
    <w:abstractNumId w:val="7"/>
  </w:num>
  <w:num w:numId="5" w16cid:durableId="465855745">
    <w:abstractNumId w:val="12"/>
  </w:num>
  <w:num w:numId="6" w16cid:durableId="2004822063">
    <w:abstractNumId w:val="4"/>
  </w:num>
  <w:num w:numId="7" w16cid:durableId="1745949161">
    <w:abstractNumId w:val="0"/>
  </w:num>
  <w:num w:numId="8" w16cid:durableId="1928686028">
    <w:abstractNumId w:val="13"/>
  </w:num>
  <w:num w:numId="9" w16cid:durableId="806320124">
    <w:abstractNumId w:val="1"/>
  </w:num>
  <w:num w:numId="10" w16cid:durableId="1861357675">
    <w:abstractNumId w:val="3"/>
  </w:num>
  <w:num w:numId="11" w16cid:durableId="494104451">
    <w:abstractNumId w:val="10"/>
  </w:num>
  <w:num w:numId="12" w16cid:durableId="1770391363">
    <w:abstractNumId w:val="9"/>
  </w:num>
  <w:num w:numId="13" w16cid:durableId="670958297">
    <w:abstractNumId w:val="5"/>
  </w:num>
  <w:num w:numId="14" w16cid:durableId="10645992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García">
    <w15:presenceInfo w15:providerId="AD" w15:userId="S::laura.garcia@autismo.org.es::4b10629c-a3a9-424f-a37e-d86b7b7cc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A5"/>
    <w:rsid w:val="00010552"/>
    <w:rsid w:val="000658D8"/>
    <w:rsid w:val="00074E65"/>
    <w:rsid w:val="000F1317"/>
    <w:rsid w:val="000F32D2"/>
    <w:rsid w:val="0010522F"/>
    <w:rsid w:val="00110E23"/>
    <w:rsid w:val="00132E6F"/>
    <w:rsid w:val="001361C0"/>
    <w:rsid w:val="00175CD2"/>
    <w:rsid w:val="001762F9"/>
    <w:rsid w:val="00182D33"/>
    <w:rsid w:val="0019511F"/>
    <w:rsid w:val="00196C39"/>
    <w:rsid w:val="001A3F44"/>
    <w:rsid w:val="001A6CEE"/>
    <w:rsid w:val="001B364E"/>
    <w:rsid w:val="001B4DA2"/>
    <w:rsid w:val="001E45C4"/>
    <w:rsid w:val="001F723C"/>
    <w:rsid w:val="002262CE"/>
    <w:rsid w:val="00233299"/>
    <w:rsid w:val="00264244"/>
    <w:rsid w:val="00275984"/>
    <w:rsid w:val="00277065"/>
    <w:rsid w:val="002A481E"/>
    <w:rsid w:val="002B30F6"/>
    <w:rsid w:val="002C3B1C"/>
    <w:rsid w:val="002C504A"/>
    <w:rsid w:val="002F66EB"/>
    <w:rsid w:val="00301DE3"/>
    <w:rsid w:val="00312931"/>
    <w:rsid w:val="003763D5"/>
    <w:rsid w:val="003B733A"/>
    <w:rsid w:val="003C174F"/>
    <w:rsid w:val="003E5D39"/>
    <w:rsid w:val="003F3B84"/>
    <w:rsid w:val="00402830"/>
    <w:rsid w:val="00467CF0"/>
    <w:rsid w:val="004734DE"/>
    <w:rsid w:val="0047638D"/>
    <w:rsid w:val="004859C1"/>
    <w:rsid w:val="00487DF5"/>
    <w:rsid w:val="00496A32"/>
    <w:rsid w:val="00497010"/>
    <w:rsid w:val="004D555F"/>
    <w:rsid w:val="00517ADD"/>
    <w:rsid w:val="005356FF"/>
    <w:rsid w:val="00545537"/>
    <w:rsid w:val="0055143D"/>
    <w:rsid w:val="005A0CFE"/>
    <w:rsid w:val="005D4AC6"/>
    <w:rsid w:val="005E6347"/>
    <w:rsid w:val="005F454C"/>
    <w:rsid w:val="00620991"/>
    <w:rsid w:val="00621C4F"/>
    <w:rsid w:val="00635CBC"/>
    <w:rsid w:val="0066570D"/>
    <w:rsid w:val="00666565"/>
    <w:rsid w:val="00672852"/>
    <w:rsid w:val="00695503"/>
    <w:rsid w:val="006C4C19"/>
    <w:rsid w:val="00701C3A"/>
    <w:rsid w:val="0070449D"/>
    <w:rsid w:val="00717E7D"/>
    <w:rsid w:val="00720875"/>
    <w:rsid w:val="007522F8"/>
    <w:rsid w:val="0079477F"/>
    <w:rsid w:val="007A7BBC"/>
    <w:rsid w:val="007F4FAA"/>
    <w:rsid w:val="008038C4"/>
    <w:rsid w:val="008050B0"/>
    <w:rsid w:val="00820F20"/>
    <w:rsid w:val="00823DAB"/>
    <w:rsid w:val="00844A9A"/>
    <w:rsid w:val="008614D6"/>
    <w:rsid w:val="008751B5"/>
    <w:rsid w:val="008847FE"/>
    <w:rsid w:val="008B03DD"/>
    <w:rsid w:val="008B3080"/>
    <w:rsid w:val="008B4E65"/>
    <w:rsid w:val="008E351D"/>
    <w:rsid w:val="008F63AC"/>
    <w:rsid w:val="00906975"/>
    <w:rsid w:val="00913690"/>
    <w:rsid w:val="009330A5"/>
    <w:rsid w:val="00933CEB"/>
    <w:rsid w:val="00945F03"/>
    <w:rsid w:val="00951ABC"/>
    <w:rsid w:val="00953E05"/>
    <w:rsid w:val="00963CB8"/>
    <w:rsid w:val="00964200"/>
    <w:rsid w:val="009717D0"/>
    <w:rsid w:val="009864A6"/>
    <w:rsid w:val="009908A3"/>
    <w:rsid w:val="009A4E13"/>
    <w:rsid w:val="009C6FBB"/>
    <w:rsid w:val="009E031A"/>
    <w:rsid w:val="00A160E0"/>
    <w:rsid w:val="00A34143"/>
    <w:rsid w:val="00A350A1"/>
    <w:rsid w:val="00A43AC5"/>
    <w:rsid w:val="00A51060"/>
    <w:rsid w:val="00A60A26"/>
    <w:rsid w:val="00A628EA"/>
    <w:rsid w:val="00A84D3C"/>
    <w:rsid w:val="00A9229B"/>
    <w:rsid w:val="00AA1D66"/>
    <w:rsid w:val="00AB1FDB"/>
    <w:rsid w:val="00AC5851"/>
    <w:rsid w:val="00AC63BC"/>
    <w:rsid w:val="00AC7D49"/>
    <w:rsid w:val="00AF3298"/>
    <w:rsid w:val="00AF75A7"/>
    <w:rsid w:val="00B243D4"/>
    <w:rsid w:val="00B33E5F"/>
    <w:rsid w:val="00B53439"/>
    <w:rsid w:val="00B552D2"/>
    <w:rsid w:val="00B5599F"/>
    <w:rsid w:val="00B577E3"/>
    <w:rsid w:val="00BC3911"/>
    <w:rsid w:val="00BF71A7"/>
    <w:rsid w:val="00C05FE9"/>
    <w:rsid w:val="00C50FB1"/>
    <w:rsid w:val="00C66E9E"/>
    <w:rsid w:val="00CC6857"/>
    <w:rsid w:val="00CE1800"/>
    <w:rsid w:val="00D076B1"/>
    <w:rsid w:val="00D15821"/>
    <w:rsid w:val="00D24C09"/>
    <w:rsid w:val="00D6213C"/>
    <w:rsid w:val="00D6482C"/>
    <w:rsid w:val="00DB1E41"/>
    <w:rsid w:val="00DC52DA"/>
    <w:rsid w:val="00DD44F1"/>
    <w:rsid w:val="00DE7146"/>
    <w:rsid w:val="00E026F4"/>
    <w:rsid w:val="00E36B39"/>
    <w:rsid w:val="00E77B21"/>
    <w:rsid w:val="00EC670C"/>
    <w:rsid w:val="00EE76BA"/>
    <w:rsid w:val="00F27CA3"/>
    <w:rsid w:val="00F53B28"/>
    <w:rsid w:val="00F75E2E"/>
    <w:rsid w:val="00F9623E"/>
    <w:rsid w:val="00FA1DA5"/>
    <w:rsid w:val="00FB3C94"/>
    <w:rsid w:val="00FD6E44"/>
    <w:rsid w:val="043D6097"/>
    <w:rsid w:val="1229F6CE"/>
    <w:rsid w:val="7FE2F2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23F79"/>
  <w15:chartTrackingRefBased/>
  <w15:docId w15:val="{487167B3-4A5A-6347-A303-1A28BCFC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D2"/>
    <w:pPr>
      <w:spacing w:line="280" w:lineRule="exact"/>
    </w:pPr>
    <w:rPr>
      <w:rFonts w:ascii="Plus Jakarta Sans Light" w:hAnsi="Plus Jakarta Sans Light"/>
      <w:sz w:val="20"/>
    </w:rPr>
  </w:style>
  <w:style w:type="paragraph" w:styleId="Ttulo1">
    <w:name w:val="heading 1"/>
    <w:next w:val="Normal"/>
    <w:link w:val="Ttulo1Car"/>
    <w:uiPriority w:val="9"/>
    <w:qFormat/>
    <w:rsid w:val="00B552D2"/>
    <w:pPr>
      <w:tabs>
        <w:tab w:val="left" w:pos="1450"/>
      </w:tabs>
      <w:outlineLvl w:val="0"/>
    </w:pPr>
    <w:rPr>
      <w:rFonts w:ascii="Plus Jakarta Sans Medium" w:hAnsi="Plus Jakarta Sans Medium"/>
      <w:sz w:val="68"/>
      <w:szCs w:val="68"/>
    </w:rPr>
  </w:style>
  <w:style w:type="paragraph" w:styleId="Ttulo2">
    <w:name w:val="heading 2"/>
    <w:next w:val="Normal"/>
    <w:link w:val="Ttulo2Car"/>
    <w:uiPriority w:val="9"/>
    <w:unhideWhenUsed/>
    <w:qFormat/>
    <w:rsid w:val="00B552D2"/>
    <w:pPr>
      <w:tabs>
        <w:tab w:val="left" w:pos="1450"/>
      </w:tabs>
      <w:spacing w:line="540" w:lineRule="exact"/>
      <w:outlineLvl w:val="1"/>
    </w:pPr>
    <w:rPr>
      <w:rFonts w:ascii="Plus Jakarta Sans Medium" w:hAnsi="Plus Jakarta Sans Medium"/>
      <w:sz w:val="50"/>
      <w:szCs w:val="5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52D2"/>
    <w:rPr>
      <w:rFonts w:ascii="Plus Jakarta Sans Medium" w:hAnsi="Plus Jakarta Sans Medium"/>
      <w:sz w:val="68"/>
      <w:szCs w:val="68"/>
    </w:rPr>
  </w:style>
  <w:style w:type="character" w:customStyle="1" w:styleId="Ttulo2Car">
    <w:name w:val="Título 2 Car"/>
    <w:basedOn w:val="Fuentedeprrafopredeter"/>
    <w:link w:val="Ttulo2"/>
    <w:uiPriority w:val="9"/>
    <w:rsid w:val="00B552D2"/>
    <w:rPr>
      <w:rFonts w:ascii="Plus Jakarta Sans Medium" w:hAnsi="Plus Jakarta Sans Medium"/>
      <w:sz w:val="50"/>
      <w:szCs w:val="50"/>
    </w:rPr>
  </w:style>
  <w:style w:type="paragraph" w:styleId="Prrafodelista">
    <w:name w:val="List Paragraph"/>
    <w:basedOn w:val="AEPrrafoprincipal"/>
    <w:next w:val="AEPrrafoprincipal"/>
    <w:uiPriority w:val="34"/>
    <w:qFormat/>
    <w:rsid w:val="003E5D39"/>
    <w:pPr>
      <w:numPr>
        <w:numId w:val="12"/>
      </w:numPr>
      <w:spacing w:line="320" w:lineRule="exact"/>
      <w:contextualSpacing/>
    </w:pPr>
    <w:rPr>
      <w:szCs w:val="20"/>
    </w:rPr>
  </w:style>
  <w:style w:type="paragraph" w:customStyle="1" w:styleId="AELista">
    <w:name w:val="AE. Lista"/>
    <w:basedOn w:val="Prrafodelista"/>
    <w:qFormat/>
    <w:rsid w:val="003E5D39"/>
  </w:style>
  <w:style w:type="numbering" w:customStyle="1" w:styleId="Listaactual1">
    <w:name w:val="Lista actual1"/>
    <w:uiPriority w:val="99"/>
    <w:rsid w:val="003E5D39"/>
    <w:pPr>
      <w:numPr>
        <w:numId w:val="10"/>
      </w:numPr>
    </w:pPr>
  </w:style>
  <w:style w:type="numbering" w:customStyle="1" w:styleId="Listaactual2">
    <w:name w:val="Lista actual2"/>
    <w:uiPriority w:val="99"/>
    <w:rsid w:val="003E5D39"/>
    <w:pPr>
      <w:numPr>
        <w:numId w:val="11"/>
      </w:numPr>
    </w:pPr>
  </w:style>
  <w:style w:type="paragraph" w:styleId="Encabezado">
    <w:name w:val="header"/>
    <w:basedOn w:val="Normal"/>
    <w:link w:val="EncabezadoCar"/>
    <w:uiPriority w:val="99"/>
    <w:unhideWhenUsed/>
    <w:rsid w:val="003C174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C174F"/>
    <w:rPr>
      <w:rFonts w:ascii="Plus Jakarta Sans Light" w:hAnsi="Plus Jakarta Sans Light"/>
      <w:sz w:val="20"/>
    </w:rPr>
  </w:style>
  <w:style w:type="paragraph" w:customStyle="1" w:styleId="AETtulo1">
    <w:name w:val="AE. Título 1"/>
    <w:basedOn w:val="Ttulo1"/>
    <w:qFormat/>
    <w:rsid w:val="00B552D2"/>
  </w:style>
  <w:style w:type="paragraph" w:customStyle="1" w:styleId="AETtulo2">
    <w:name w:val="AE. Título 2"/>
    <w:basedOn w:val="Ttulo2"/>
    <w:qFormat/>
    <w:rsid w:val="00B552D2"/>
  </w:style>
  <w:style w:type="paragraph" w:customStyle="1" w:styleId="AESubttulo">
    <w:name w:val="AE. Subtítulo"/>
    <w:basedOn w:val="Normal"/>
    <w:qFormat/>
    <w:rsid w:val="00F53B28"/>
    <w:pPr>
      <w:tabs>
        <w:tab w:val="left" w:pos="1450"/>
      </w:tabs>
      <w:spacing w:line="240" w:lineRule="auto"/>
    </w:pPr>
    <w:rPr>
      <w:color w:val="1A9EDA"/>
      <w:sz w:val="36"/>
      <w:szCs w:val="36"/>
      <w:lang w:val="en-US"/>
    </w:rPr>
  </w:style>
  <w:style w:type="paragraph" w:customStyle="1" w:styleId="AEPrrafoprincipal">
    <w:name w:val="AE. Párrafo principal"/>
    <w:basedOn w:val="Normal"/>
    <w:qFormat/>
    <w:rsid w:val="00AB1FDB"/>
    <w:rPr>
      <w:lang w:val="en-US"/>
    </w:rPr>
  </w:style>
  <w:style w:type="paragraph" w:customStyle="1" w:styleId="AEDestacado">
    <w:name w:val="AE. Destacado"/>
    <w:basedOn w:val="Normal"/>
    <w:qFormat/>
    <w:rsid w:val="00AB1FDB"/>
    <w:pPr>
      <w:tabs>
        <w:tab w:val="left" w:pos="1450"/>
      </w:tabs>
      <w:spacing w:line="380" w:lineRule="exact"/>
      <w:ind w:left="709"/>
    </w:pPr>
    <w:rPr>
      <w:color w:val="1A9EDA"/>
      <w:sz w:val="28"/>
      <w:szCs w:val="28"/>
    </w:rPr>
  </w:style>
  <w:style w:type="paragraph" w:customStyle="1" w:styleId="AENotas">
    <w:name w:val="AE. Notas"/>
    <w:basedOn w:val="Normal"/>
    <w:qFormat/>
    <w:rsid w:val="00AB1FDB"/>
    <w:pPr>
      <w:tabs>
        <w:tab w:val="left" w:pos="1450"/>
      </w:tabs>
      <w:spacing w:line="210" w:lineRule="exact"/>
    </w:pPr>
    <w:rPr>
      <w:color w:val="808080"/>
      <w:sz w:val="15"/>
      <w:szCs w:val="15"/>
      <w:lang w:val="en-US"/>
    </w:rPr>
  </w:style>
  <w:style w:type="paragraph" w:styleId="Piedepgina">
    <w:name w:val="footer"/>
    <w:basedOn w:val="Normal"/>
    <w:link w:val="PiedepginaCar"/>
    <w:uiPriority w:val="99"/>
    <w:unhideWhenUsed/>
    <w:rsid w:val="003C174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C174F"/>
    <w:rPr>
      <w:rFonts w:ascii="Plus Jakarta Sans Light" w:hAnsi="Plus Jakarta Sans Light"/>
      <w:sz w:val="20"/>
    </w:rPr>
  </w:style>
  <w:style w:type="paragraph" w:styleId="Sinespaciado">
    <w:name w:val="No Spacing"/>
    <w:link w:val="SinespaciadoCar"/>
    <w:uiPriority w:val="1"/>
    <w:qFormat/>
    <w:rsid w:val="00B5599F"/>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B5599F"/>
    <w:rPr>
      <w:rFonts w:eastAsiaTheme="minorEastAsia"/>
      <w:sz w:val="22"/>
      <w:szCs w:val="22"/>
      <w:lang w:val="en-US" w:eastAsia="zh-CN"/>
    </w:rPr>
  </w:style>
  <w:style w:type="character" w:styleId="Hipervnculo">
    <w:name w:val="Hyperlink"/>
    <w:rsid w:val="009330A5"/>
    <w:rPr>
      <w:u w:val="single"/>
    </w:rPr>
  </w:style>
  <w:style w:type="paragraph" w:customStyle="1" w:styleId="Cuerpo">
    <w:name w:val="Cuerpo"/>
    <w:rsid w:val="009330A5"/>
    <w:pPr>
      <w:pBdr>
        <w:top w:val="nil"/>
        <w:left w:val="nil"/>
        <w:bottom w:val="nil"/>
        <w:right w:val="nil"/>
        <w:between w:val="nil"/>
        <w:bar w:val="nil"/>
      </w:pBdr>
      <w:spacing w:line="276" w:lineRule="auto"/>
      <w:jc w:val="both"/>
    </w:pPr>
    <w:rPr>
      <w:rFonts w:ascii="Roboto Regular" w:eastAsia="Arial Unicode MS" w:hAnsi="Roboto Regular" w:cs="Arial Unicode MS"/>
      <w:color w:val="1D1D1B"/>
      <w:sz w:val="22"/>
      <w:szCs w:val="22"/>
      <w:u w:color="000000"/>
      <w:bdr w:val="nil"/>
      <w:lang w:eastAsia="es-ES"/>
    </w:rPr>
  </w:style>
  <w:style w:type="character" w:customStyle="1" w:styleId="Hyperlink1">
    <w:name w:val="Hyperlink.1"/>
    <w:basedOn w:val="Fuentedeprrafopredeter"/>
    <w:rsid w:val="009330A5"/>
    <w:rPr>
      <w:u w:val="none"/>
    </w:rPr>
  </w:style>
  <w:style w:type="character" w:customStyle="1" w:styleId="normaltextrun">
    <w:name w:val="normaltextrun"/>
    <w:basedOn w:val="Fuentedeprrafopredeter"/>
    <w:rsid w:val="009330A5"/>
  </w:style>
  <w:style w:type="paragraph" w:customStyle="1" w:styleId="paragraph">
    <w:name w:val="paragraph"/>
    <w:basedOn w:val="Normal"/>
    <w:rsid w:val="009330A5"/>
    <w:pPr>
      <w:spacing w:before="100" w:beforeAutospacing="1" w:after="100" w:afterAutospacing="1" w:line="240" w:lineRule="auto"/>
    </w:pPr>
    <w:rPr>
      <w:rFonts w:ascii="Times New Roman" w:eastAsia="Times New Roman" w:hAnsi="Times New Roman" w:cs="Times New Roman"/>
      <w:sz w:val="24"/>
      <w:lang w:eastAsia="es-ES"/>
    </w:rPr>
  </w:style>
  <w:style w:type="character" w:styleId="Hipervnculovisitado">
    <w:name w:val="FollowedHyperlink"/>
    <w:basedOn w:val="Fuentedeprrafopredeter"/>
    <w:uiPriority w:val="99"/>
    <w:semiHidden/>
    <w:unhideWhenUsed/>
    <w:rsid w:val="009330A5"/>
    <w:rPr>
      <w:color w:val="954F72" w:themeColor="followedHyperlink"/>
      <w:u w:val="single"/>
    </w:rPr>
  </w:style>
  <w:style w:type="character" w:styleId="Mencinsinresolver">
    <w:name w:val="Unresolved Mention"/>
    <w:basedOn w:val="Fuentedeprrafopredeter"/>
    <w:uiPriority w:val="99"/>
    <w:semiHidden/>
    <w:unhideWhenUsed/>
    <w:rsid w:val="00BC3911"/>
    <w:rPr>
      <w:color w:val="605E5C"/>
      <w:shd w:val="clear" w:color="auto" w:fill="E1DFDD"/>
    </w:rPr>
  </w:style>
  <w:style w:type="paragraph" w:styleId="Revisin">
    <w:name w:val="Revision"/>
    <w:hidden/>
    <w:uiPriority w:val="99"/>
    <w:semiHidden/>
    <w:rsid w:val="00132E6F"/>
    <w:rPr>
      <w:rFonts w:ascii="Plus Jakarta Sans Light" w:hAnsi="Plus Jakarta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9062">
      <w:bodyDiv w:val="1"/>
      <w:marLeft w:val="0"/>
      <w:marRight w:val="0"/>
      <w:marTop w:val="0"/>
      <w:marBottom w:val="0"/>
      <w:divBdr>
        <w:top w:val="none" w:sz="0" w:space="0" w:color="auto"/>
        <w:left w:val="none" w:sz="0" w:space="0" w:color="auto"/>
        <w:bottom w:val="none" w:sz="0" w:space="0" w:color="auto"/>
        <w:right w:val="none" w:sz="0" w:space="0" w:color="auto"/>
      </w:divBdr>
      <w:divsChild>
        <w:div w:id="297953110">
          <w:marLeft w:val="0"/>
          <w:marRight w:val="0"/>
          <w:marTop w:val="0"/>
          <w:marBottom w:val="0"/>
          <w:divBdr>
            <w:top w:val="none" w:sz="0" w:space="0" w:color="auto"/>
            <w:left w:val="none" w:sz="0" w:space="0" w:color="auto"/>
            <w:bottom w:val="none" w:sz="0" w:space="0" w:color="auto"/>
            <w:right w:val="none" w:sz="0" w:space="0" w:color="auto"/>
          </w:divBdr>
        </w:div>
        <w:div w:id="10112191">
          <w:marLeft w:val="0"/>
          <w:marRight w:val="0"/>
          <w:marTop w:val="0"/>
          <w:marBottom w:val="0"/>
          <w:divBdr>
            <w:top w:val="none" w:sz="0" w:space="0" w:color="auto"/>
            <w:left w:val="none" w:sz="0" w:space="0" w:color="auto"/>
            <w:bottom w:val="none" w:sz="0" w:space="0" w:color="auto"/>
            <w:right w:val="none" w:sz="0" w:space="0" w:color="auto"/>
          </w:divBdr>
        </w:div>
        <w:div w:id="1215435874">
          <w:marLeft w:val="0"/>
          <w:marRight w:val="0"/>
          <w:marTop w:val="0"/>
          <w:marBottom w:val="0"/>
          <w:divBdr>
            <w:top w:val="none" w:sz="0" w:space="0" w:color="auto"/>
            <w:left w:val="none" w:sz="0" w:space="0" w:color="auto"/>
            <w:bottom w:val="none" w:sz="0" w:space="0" w:color="auto"/>
            <w:right w:val="none" w:sz="0" w:space="0" w:color="auto"/>
          </w:divBdr>
        </w:div>
        <w:div w:id="2137213196">
          <w:marLeft w:val="0"/>
          <w:marRight w:val="0"/>
          <w:marTop w:val="0"/>
          <w:marBottom w:val="0"/>
          <w:divBdr>
            <w:top w:val="none" w:sz="0" w:space="0" w:color="auto"/>
            <w:left w:val="none" w:sz="0" w:space="0" w:color="auto"/>
            <w:bottom w:val="none" w:sz="0" w:space="0" w:color="auto"/>
            <w:right w:val="none" w:sz="0" w:space="0" w:color="auto"/>
          </w:divBdr>
        </w:div>
        <w:div w:id="1604261449">
          <w:marLeft w:val="0"/>
          <w:marRight w:val="0"/>
          <w:marTop w:val="0"/>
          <w:marBottom w:val="0"/>
          <w:divBdr>
            <w:top w:val="none" w:sz="0" w:space="0" w:color="auto"/>
            <w:left w:val="none" w:sz="0" w:space="0" w:color="auto"/>
            <w:bottom w:val="none" w:sz="0" w:space="0" w:color="auto"/>
            <w:right w:val="none" w:sz="0" w:space="0" w:color="auto"/>
          </w:divBdr>
        </w:div>
        <w:div w:id="83695779">
          <w:marLeft w:val="0"/>
          <w:marRight w:val="0"/>
          <w:marTop w:val="0"/>
          <w:marBottom w:val="0"/>
          <w:divBdr>
            <w:top w:val="none" w:sz="0" w:space="0" w:color="auto"/>
            <w:left w:val="none" w:sz="0" w:space="0" w:color="auto"/>
            <w:bottom w:val="none" w:sz="0" w:space="0" w:color="auto"/>
            <w:right w:val="none" w:sz="0" w:space="0" w:color="auto"/>
          </w:divBdr>
        </w:div>
        <w:div w:id="775904483">
          <w:marLeft w:val="0"/>
          <w:marRight w:val="0"/>
          <w:marTop w:val="0"/>
          <w:marBottom w:val="0"/>
          <w:divBdr>
            <w:top w:val="none" w:sz="0" w:space="0" w:color="auto"/>
            <w:left w:val="none" w:sz="0" w:space="0" w:color="auto"/>
            <w:bottom w:val="none" w:sz="0" w:space="0" w:color="auto"/>
            <w:right w:val="none" w:sz="0" w:space="0" w:color="auto"/>
          </w:divBdr>
        </w:div>
      </w:divsChild>
    </w:div>
    <w:div w:id="397678970">
      <w:bodyDiv w:val="1"/>
      <w:marLeft w:val="0"/>
      <w:marRight w:val="0"/>
      <w:marTop w:val="0"/>
      <w:marBottom w:val="0"/>
      <w:divBdr>
        <w:top w:val="none" w:sz="0" w:space="0" w:color="auto"/>
        <w:left w:val="none" w:sz="0" w:space="0" w:color="auto"/>
        <w:bottom w:val="none" w:sz="0" w:space="0" w:color="auto"/>
        <w:right w:val="none" w:sz="0" w:space="0" w:color="auto"/>
      </w:divBdr>
      <w:divsChild>
        <w:div w:id="239222292">
          <w:marLeft w:val="0"/>
          <w:marRight w:val="0"/>
          <w:marTop w:val="0"/>
          <w:marBottom w:val="0"/>
          <w:divBdr>
            <w:top w:val="none" w:sz="0" w:space="0" w:color="auto"/>
            <w:left w:val="none" w:sz="0" w:space="0" w:color="auto"/>
            <w:bottom w:val="none" w:sz="0" w:space="0" w:color="auto"/>
            <w:right w:val="none" w:sz="0" w:space="0" w:color="auto"/>
          </w:divBdr>
        </w:div>
        <w:div w:id="357661739">
          <w:marLeft w:val="0"/>
          <w:marRight w:val="0"/>
          <w:marTop w:val="0"/>
          <w:marBottom w:val="0"/>
          <w:divBdr>
            <w:top w:val="none" w:sz="0" w:space="0" w:color="auto"/>
            <w:left w:val="none" w:sz="0" w:space="0" w:color="auto"/>
            <w:bottom w:val="none" w:sz="0" w:space="0" w:color="auto"/>
            <w:right w:val="none" w:sz="0" w:space="0" w:color="auto"/>
          </w:divBdr>
        </w:div>
      </w:divsChild>
    </w:div>
    <w:div w:id="771900162">
      <w:bodyDiv w:val="1"/>
      <w:marLeft w:val="0"/>
      <w:marRight w:val="0"/>
      <w:marTop w:val="0"/>
      <w:marBottom w:val="0"/>
      <w:divBdr>
        <w:top w:val="none" w:sz="0" w:space="0" w:color="auto"/>
        <w:left w:val="none" w:sz="0" w:space="0" w:color="auto"/>
        <w:bottom w:val="none" w:sz="0" w:space="0" w:color="auto"/>
        <w:right w:val="none" w:sz="0" w:space="0" w:color="auto"/>
      </w:divBdr>
      <w:divsChild>
        <w:div w:id="1138376993">
          <w:marLeft w:val="0"/>
          <w:marRight w:val="0"/>
          <w:marTop w:val="0"/>
          <w:marBottom w:val="0"/>
          <w:divBdr>
            <w:top w:val="none" w:sz="0" w:space="0" w:color="auto"/>
            <w:left w:val="none" w:sz="0" w:space="0" w:color="auto"/>
            <w:bottom w:val="none" w:sz="0" w:space="0" w:color="auto"/>
            <w:right w:val="none" w:sz="0" w:space="0" w:color="auto"/>
          </w:divBdr>
        </w:div>
        <w:div w:id="752160920">
          <w:marLeft w:val="0"/>
          <w:marRight w:val="0"/>
          <w:marTop w:val="0"/>
          <w:marBottom w:val="0"/>
          <w:divBdr>
            <w:top w:val="none" w:sz="0" w:space="0" w:color="auto"/>
            <w:left w:val="none" w:sz="0" w:space="0" w:color="auto"/>
            <w:bottom w:val="none" w:sz="0" w:space="0" w:color="auto"/>
            <w:right w:val="none" w:sz="0" w:space="0" w:color="auto"/>
          </w:divBdr>
        </w:div>
      </w:divsChild>
    </w:div>
    <w:div w:id="1436904542">
      <w:bodyDiv w:val="1"/>
      <w:marLeft w:val="0"/>
      <w:marRight w:val="0"/>
      <w:marTop w:val="0"/>
      <w:marBottom w:val="0"/>
      <w:divBdr>
        <w:top w:val="none" w:sz="0" w:space="0" w:color="auto"/>
        <w:left w:val="none" w:sz="0" w:space="0" w:color="auto"/>
        <w:bottom w:val="none" w:sz="0" w:space="0" w:color="auto"/>
        <w:right w:val="none" w:sz="0" w:space="0" w:color="auto"/>
      </w:divBdr>
      <w:divsChild>
        <w:div w:id="510141164">
          <w:marLeft w:val="0"/>
          <w:marRight w:val="0"/>
          <w:marTop w:val="0"/>
          <w:marBottom w:val="0"/>
          <w:divBdr>
            <w:top w:val="none" w:sz="0" w:space="0" w:color="auto"/>
            <w:left w:val="none" w:sz="0" w:space="0" w:color="auto"/>
            <w:bottom w:val="none" w:sz="0" w:space="0" w:color="auto"/>
            <w:right w:val="none" w:sz="0" w:space="0" w:color="auto"/>
          </w:divBdr>
        </w:div>
        <w:div w:id="1055351430">
          <w:marLeft w:val="0"/>
          <w:marRight w:val="0"/>
          <w:marTop w:val="0"/>
          <w:marBottom w:val="0"/>
          <w:divBdr>
            <w:top w:val="none" w:sz="0" w:space="0" w:color="auto"/>
            <w:left w:val="none" w:sz="0" w:space="0" w:color="auto"/>
            <w:bottom w:val="none" w:sz="0" w:space="0" w:color="auto"/>
            <w:right w:val="none" w:sz="0" w:space="0" w:color="auto"/>
          </w:divBdr>
        </w:div>
        <w:div w:id="1127162974">
          <w:marLeft w:val="0"/>
          <w:marRight w:val="0"/>
          <w:marTop w:val="0"/>
          <w:marBottom w:val="0"/>
          <w:divBdr>
            <w:top w:val="none" w:sz="0" w:space="0" w:color="auto"/>
            <w:left w:val="none" w:sz="0" w:space="0" w:color="auto"/>
            <w:bottom w:val="none" w:sz="0" w:space="0" w:color="auto"/>
            <w:right w:val="none" w:sz="0" w:space="0" w:color="auto"/>
          </w:divBdr>
        </w:div>
        <w:div w:id="1074358507">
          <w:marLeft w:val="0"/>
          <w:marRight w:val="0"/>
          <w:marTop w:val="0"/>
          <w:marBottom w:val="0"/>
          <w:divBdr>
            <w:top w:val="none" w:sz="0" w:space="0" w:color="auto"/>
            <w:left w:val="none" w:sz="0" w:space="0" w:color="auto"/>
            <w:bottom w:val="none" w:sz="0" w:space="0" w:color="auto"/>
            <w:right w:val="none" w:sz="0" w:space="0" w:color="auto"/>
          </w:divBdr>
        </w:div>
        <w:div w:id="451170903">
          <w:marLeft w:val="0"/>
          <w:marRight w:val="0"/>
          <w:marTop w:val="0"/>
          <w:marBottom w:val="0"/>
          <w:divBdr>
            <w:top w:val="none" w:sz="0" w:space="0" w:color="auto"/>
            <w:left w:val="none" w:sz="0" w:space="0" w:color="auto"/>
            <w:bottom w:val="none" w:sz="0" w:space="0" w:color="auto"/>
            <w:right w:val="none" w:sz="0" w:space="0" w:color="auto"/>
          </w:divBdr>
        </w:div>
        <w:div w:id="1890528039">
          <w:marLeft w:val="0"/>
          <w:marRight w:val="0"/>
          <w:marTop w:val="0"/>
          <w:marBottom w:val="0"/>
          <w:divBdr>
            <w:top w:val="none" w:sz="0" w:space="0" w:color="auto"/>
            <w:left w:val="none" w:sz="0" w:space="0" w:color="auto"/>
            <w:bottom w:val="none" w:sz="0" w:space="0" w:color="auto"/>
            <w:right w:val="none" w:sz="0" w:space="0" w:color="auto"/>
          </w:divBdr>
        </w:div>
        <w:div w:id="4044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mundialautism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93EB4809E0234C95ED7E40477043E6" ma:contentTypeVersion="15" ma:contentTypeDescription="Crear nuevo documento." ma:contentTypeScope="" ma:versionID="a69c8579cfaa67252e29fd3074742396">
  <xsd:schema xmlns:xsd="http://www.w3.org/2001/XMLSchema" xmlns:xs="http://www.w3.org/2001/XMLSchema" xmlns:p="http://schemas.microsoft.com/office/2006/metadata/properties" xmlns:ns2="43be0f2c-0f26-4891-ba12-dab76302c3fc" xmlns:ns3="843e04b6-a381-410d-95d2-0406e6f6f4f0" targetNamespace="http://schemas.microsoft.com/office/2006/metadata/properties" ma:root="true" ma:fieldsID="a6484888bed9c301ca81cea33bc7969a" ns2:_="" ns3:_="">
    <xsd:import namespace="43be0f2c-0f26-4891-ba12-dab76302c3fc"/>
    <xsd:import namespace="843e04b6-a381-410d-95d2-0406e6f6f4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e0f2c-0f26-4891-ba12-dab76302c3f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d4577b6-005f-4d71-a7dd-0140ddcce32a}" ma:internalName="TaxCatchAll" ma:showField="CatchAllData" ma:web="43be0f2c-0f26-4891-ba12-dab76302c3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3e04b6-a381-410d-95d2-0406e6f6f4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2ad671c-5696-40e1-9942-8b6dc850f02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3e04b6-a381-410d-95d2-0406e6f6f4f0">
      <Terms xmlns="http://schemas.microsoft.com/office/infopath/2007/PartnerControls"/>
    </lcf76f155ced4ddcb4097134ff3c332f>
    <TaxCatchAll xmlns="43be0f2c-0f26-4891-ba12-dab76302c3fc" xsi:nil="true"/>
  </documentManagement>
</p:properties>
</file>

<file path=customXml/itemProps1.xml><?xml version="1.0" encoding="utf-8"?>
<ds:datastoreItem xmlns:ds="http://schemas.openxmlformats.org/officeDocument/2006/customXml" ds:itemID="{F6CDBDDC-C07A-426C-97D8-CEA620309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e0f2c-0f26-4891-ba12-dab76302c3fc"/>
    <ds:schemaRef ds:uri="843e04b6-a381-410d-95d2-0406e6f6f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1C7B8-1819-4B66-B6D5-2C6BFE309AF9}">
  <ds:schemaRefs>
    <ds:schemaRef ds:uri="http://schemas.openxmlformats.org/officeDocument/2006/bibliography"/>
  </ds:schemaRefs>
</ds:datastoreItem>
</file>

<file path=customXml/itemProps3.xml><?xml version="1.0" encoding="utf-8"?>
<ds:datastoreItem xmlns:ds="http://schemas.openxmlformats.org/officeDocument/2006/customXml" ds:itemID="{24B1C594-CA71-4FE6-9AE7-B7F8108230FF}">
  <ds:schemaRefs>
    <ds:schemaRef ds:uri="http://schemas.microsoft.com/sharepoint/v3/contenttype/forms"/>
  </ds:schemaRefs>
</ds:datastoreItem>
</file>

<file path=customXml/itemProps4.xml><?xml version="1.0" encoding="utf-8"?>
<ds:datastoreItem xmlns:ds="http://schemas.openxmlformats.org/officeDocument/2006/customXml" ds:itemID="{7B874134-D33F-4698-961E-A7C1DDC65FDC}">
  <ds:schemaRefs>
    <ds:schemaRef ds:uri="http://schemas.microsoft.com/office/2006/metadata/properties"/>
    <ds:schemaRef ds:uri="http://schemas.microsoft.com/office/infopath/2007/PartnerControls"/>
    <ds:schemaRef ds:uri="843e04b6-a381-410d-95d2-0406e6f6f4f0"/>
    <ds:schemaRef ds:uri="43be0f2c-0f26-4891-ba12-dab76302c3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1021</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García</cp:lastModifiedBy>
  <cp:revision>2</cp:revision>
  <cp:lastPrinted>2023-01-12T12:38:00Z</cp:lastPrinted>
  <dcterms:created xsi:type="dcterms:W3CDTF">2026-02-04T10:49:00Z</dcterms:created>
  <dcterms:modified xsi:type="dcterms:W3CDTF">2026-02-04T10:49:00Z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0x0101001E93EB4809E0234C95ED7E40477043E6</vt:lpwstr>
  </property>
  <property fmtid="{D5CDD505-2E9C-101B-9397-08002B2CF9AE}" pid="3" name="MediaServiceImageTags">
    <vt:lpwstr/>
  </property>
</Properties>
</file>